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6856"/>
        <w:gridCol w:w="227"/>
        <w:gridCol w:w="228"/>
        <w:gridCol w:w="275"/>
        <w:gridCol w:w="229"/>
        <w:gridCol w:w="229"/>
        <w:gridCol w:w="276"/>
        <w:gridCol w:w="229"/>
        <w:gridCol w:w="228"/>
        <w:gridCol w:w="229"/>
        <w:gridCol w:w="229"/>
        <w:gridCol w:w="229"/>
        <w:gridCol w:w="229"/>
        <w:gridCol w:w="229"/>
        <w:gridCol w:w="229"/>
        <w:gridCol w:w="229"/>
      </w:tblGrid>
      <w:tr w:rsidR="00380819" w14:paraId="6FE4D99A" w14:textId="77777777" w:rsidTr="00B5536E">
        <w:tc>
          <w:tcPr>
            <w:tcW w:w="10596" w:type="dxa"/>
            <w:gridSpan w:val="16"/>
          </w:tcPr>
          <w:p w14:paraId="45949354" w14:textId="77777777" w:rsidR="00380819" w:rsidRDefault="00380819" w:rsidP="00B5536E">
            <w:bookmarkStart w:id="0" w:name="_GoBack"/>
            <w:bookmarkEnd w:id="0"/>
            <w:r w:rsidRPr="0056648D">
              <w:rPr>
                <w:rFonts w:ascii="Arial" w:hAnsi="Arial" w:cs="Arial"/>
                <w:sz w:val="14"/>
                <w:szCs w:val="14"/>
              </w:rPr>
              <w:t xml:space="preserve">Prosimy wypełnić DRUKOWANYMI LITERAMI, a w odpowiednich polach </w:t>
            </w:r>
            <w:r w:rsidRPr="0056648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48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1B3204">
              <w:rPr>
                <w:rFonts w:ascii="Arial" w:hAnsi="Arial" w:cs="Arial"/>
                <w:sz w:val="14"/>
                <w:szCs w:val="14"/>
              </w:rPr>
            </w:r>
            <w:r w:rsidR="001B320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6648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56648D">
              <w:rPr>
                <w:rFonts w:ascii="Arial" w:hAnsi="Arial" w:cs="Arial"/>
                <w:sz w:val="14"/>
                <w:szCs w:val="14"/>
              </w:rPr>
              <w:t xml:space="preserve"> wstawić X.</w:t>
            </w:r>
          </w:p>
        </w:tc>
      </w:tr>
      <w:tr w:rsidR="00380819" w:rsidRPr="0056648D" w14:paraId="74D6EE75" w14:textId="77777777" w:rsidTr="00380819">
        <w:trPr>
          <w:trHeight w:val="95"/>
        </w:trPr>
        <w:tc>
          <w:tcPr>
            <w:tcW w:w="7069" w:type="dxa"/>
          </w:tcPr>
          <w:p w14:paraId="397CCBDA" w14:textId="77777777" w:rsidR="00380819" w:rsidRPr="0056648D" w:rsidRDefault="00380819" w:rsidP="00B5536E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27" w:type="dxa"/>
            <w:gridSpan w:val="15"/>
          </w:tcPr>
          <w:p w14:paraId="03A53B0C" w14:textId="77777777" w:rsidR="00380819" w:rsidRPr="0056648D" w:rsidRDefault="00380819" w:rsidP="00B5536E">
            <w:pPr>
              <w:rPr>
                <w:sz w:val="6"/>
                <w:szCs w:val="6"/>
              </w:rPr>
            </w:pPr>
          </w:p>
        </w:tc>
      </w:tr>
      <w:tr w:rsidR="00380819" w:rsidRPr="0056648D" w14:paraId="5ADE64B6" w14:textId="77777777" w:rsidTr="00B5536E">
        <w:tc>
          <w:tcPr>
            <w:tcW w:w="7069" w:type="dxa"/>
            <w:tcBorders>
              <w:right w:val="single" w:sz="4" w:space="0" w:color="auto"/>
            </w:tcBorders>
          </w:tcPr>
          <w:p w14:paraId="7486FA0F" w14:textId="77777777" w:rsidR="00380819" w:rsidRPr="00F15667" w:rsidRDefault="00380819" w:rsidP="00B5536E">
            <w:pPr>
              <w:jc w:val="right"/>
              <w:rPr>
                <w:b/>
                <w:sz w:val="16"/>
                <w:szCs w:val="18"/>
              </w:rPr>
            </w:pPr>
            <w:r w:rsidRPr="00F15667">
              <w:rPr>
                <w:rFonts w:ascii="Arial" w:hAnsi="Arial" w:cs="Arial"/>
                <w:b/>
                <w:sz w:val="16"/>
                <w:szCs w:val="18"/>
              </w:rPr>
              <w:t>numer wniosku:</w:t>
            </w:r>
          </w:p>
        </w:tc>
        <w:tc>
          <w:tcPr>
            <w:tcW w:w="352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33FF84" w14:textId="77777777" w:rsidR="00380819" w:rsidRPr="00F15667" w:rsidRDefault="00380819" w:rsidP="00B5536E">
            <w:pPr>
              <w:rPr>
                <w:b/>
                <w:sz w:val="16"/>
                <w:szCs w:val="18"/>
              </w:rPr>
            </w:pPr>
          </w:p>
        </w:tc>
      </w:tr>
      <w:tr w:rsidR="00380819" w:rsidRPr="0056648D" w14:paraId="64D80BD5" w14:textId="77777777" w:rsidTr="00B5536E">
        <w:tc>
          <w:tcPr>
            <w:tcW w:w="7069" w:type="dxa"/>
          </w:tcPr>
          <w:p w14:paraId="20CA7A67" w14:textId="77777777" w:rsidR="00380819" w:rsidRPr="0056648D" w:rsidRDefault="00380819" w:rsidP="00B5536E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3527" w:type="dxa"/>
            <w:gridSpan w:val="15"/>
            <w:tcBorders>
              <w:top w:val="single" w:sz="4" w:space="0" w:color="auto"/>
            </w:tcBorders>
          </w:tcPr>
          <w:p w14:paraId="12C6848F" w14:textId="77777777" w:rsidR="00380819" w:rsidRPr="0056648D" w:rsidRDefault="00380819" w:rsidP="00B5536E">
            <w:pPr>
              <w:rPr>
                <w:b/>
                <w:sz w:val="6"/>
                <w:szCs w:val="6"/>
              </w:rPr>
            </w:pPr>
          </w:p>
        </w:tc>
      </w:tr>
      <w:tr w:rsidR="00380819" w:rsidRPr="0056648D" w14:paraId="3DD1B4C7" w14:textId="77777777" w:rsidTr="00B5536E">
        <w:tc>
          <w:tcPr>
            <w:tcW w:w="7069" w:type="dxa"/>
            <w:tcBorders>
              <w:right w:val="single" w:sz="4" w:space="0" w:color="auto"/>
            </w:tcBorders>
          </w:tcPr>
          <w:p w14:paraId="4F4AD8D3" w14:textId="77777777" w:rsidR="00380819" w:rsidRPr="00F15667" w:rsidRDefault="00380819" w:rsidP="00B5536E">
            <w:pPr>
              <w:jc w:val="right"/>
              <w:rPr>
                <w:b/>
                <w:sz w:val="16"/>
                <w:szCs w:val="18"/>
              </w:rPr>
            </w:pPr>
            <w:r w:rsidRPr="00F15667">
              <w:rPr>
                <w:rFonts w:ascii="Arial" w:hAnsi="Arial" w:cs="Arial"/>
                <w:b/>
                <w:sz w:val="16"/>
                <w:szCs w:val="18"/>
              </w:rPr>
              <w:t>miejscowość:</w:t>
            </w:r>
          </w:p>
        </w:tc>
        <w:tc>
          <w:tcPr>
            <w:tcW w:w="352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6CE674" w14:textId="77777777" w:rsidR="00380819" w:rsidRPr="00F15667" w:rsidRDefault="00380819" w:rsidP="00B5536E">
            <w:pPr>
              <w:rPr>
                <w:b/>
                <w:sz w:val="16"/>
                <w:szCs w:val="18"/>
              </w:rPr>
            </w:pPr>
          </w:p>
        </w:tc>
      </w:tr>
      <w:tr w:rsidR="00380819" w:rsidRPr="0056648D" w14:paraId="09969C20" w14:textId="77777777" w:rsidTr="00B5536E">
        <w:tc>
          <w:tcPr>
            <w:tcW w:w="7069" w:type="dxa"/>
          </w:tcPr>
          <w:p w14:paraId="3110F875" w14:textId="77777777" w:rsidR="00380819" w:rsidRPr="0056648D" w:rsidRDefault="00380819" w:rsidP="00B5536E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3527" w:type="dxa"/>
            <w:gridSpan w:val="15"/>
            <w:tcBorders>
              <w:top w:val="single" w:sz="4" w:space="0" w:color="auto"/>
            </w:tcBorders>
          </w:tcPr>
          <w:p w14:paraId="731862E3" w14:textId="77777777" w:rsidR="00380819" w:rsidRPr="0056648D" w:rsidRDefault="00380819" w:rsidP="00B5536E">
            <w:pPr>
              <w:rPr>
                <w:b/>
                <w:sz w:val="6"/>
                <w:szCs w:val="6"/>
              </w:rPr>
            </w:pPr>
          </w:p>
        </w:tc>
      </w:tr>
      <w:tr w:rsidR="00380819" w:rsidRPr="0056648D" w14:paraId="770D4676" w14:textId="77777777" w:rsidTr="00B5536E">
        <w:tc>
          <w:tcPr>
            <w:tcW w:w="7069" w:type="dxa"/>
            <w:tcBorders>
              <w:right w:val="single" w:sz="4" w:space="0" w:color="auto"/>
            </w:tcBorders>
          </w:tcPr>
          <w:p w14:paraId="71F01C43" w14:textId="77777777" w:rsidR="00380819" w:rsidRPr="00F15667" w:rsidRDefault="00380819" w:rsidP="00B5536E">
            <w:pPr>
              <w:jc w:val="right"/>
              <w:rPr>
                <w:b/>
                <w:sz w:val="16"/>
                <w:szCs w:val="18"/>
              </w:rPr>
            </w:pPr>
            <w:r w:rsidRPr="00F15667">
              <w:rPr>
                <w:rFonts w:ascii="Arial" w:hAnsi="Arial" w:cs="Arial"/>
                <w:b/>
                <w:sz w:val="16"/>
                <w:szCs w:val="18"/>
              </w:rPr>
              <w:t>data: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792FBA" w14:textId="77777777" w:rsidR="00380819" w:rsidRPr="00F15667" w:rsidRDefault="00380819" w:rsidP="00B5536E">
            <w:pPr>
              <w:rPr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28AFEF" w14:textId="77777777" w:rsidR="00380819" w:rsidRPr="00F15667" w:rsidRDefault="00380819" w:rsidP="00B5536E">
            <w:pPr>
              <w:rPr>
                <w:b/>
                <w:sz w:val="16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14:paraId="62F25AF5" w14:textId="77777777" w:rsidR="00380819" w:rsidRPr="00F15667" w:rsidRDefault="00380819" w:rsidP="00B5536E">
            <w:pPr>
              <w:rPr>
                <w:b/>
                <w:sz w:val="16"/>
                <w:szCs w:val="18"/>
              </w:rPr>
            </w:pPr>
            <w:r w:rsidRPr="00F15667">
              <w:rPr>
                <w:b/>
                <w:sz w:val="16"/>
                <w:szCs w:val="18"/>
              </w:rPr>
              <w:t>-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6986204" w14:textId="77777777" w:rsidR="00380819" w:rsidRPr="00F15667" w:rsidRDefault="00380819" w:rsidP="00B5536E">
            <w:pPr>
              <w:rPr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EF4F458" w14:textId="77777777" w:rsidR="00380819" w:rsidRPr="00F15667" w:rsidRDefault="00380819" w:rsidP="00B5536E">
            <w:pPr>
              <w:rPr>
                <w:b/>
                <w:sz w:val="16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14:paraId="364E92FC" w14:textId="77777777" w:rsidR="00380819" w:rsidRPr="00F15667" w:rsidRDefault="00380819" w:rsidP="00B5536E">
            <w:pPr>
              <w:rPr>
                <w:b/>
                <w:sz w:val="16"/>
                <w:szCs w:val="18"/>
              </w:rPr>
            </w:pPr>
            <w:r w:rsidRPr="00F15667">
              <w:rPr>
                <w:b/>
                <w:sz w:val="16"/>
                <w:szCs w:val="18"/>
              </w:rPr>
              <w:t>-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F699E2B" w14:textId="77777777" w:rsidR="00380819" w:rsidRPr="00F15667" w:rsidRDefault="00380819" w:rsidP="00B5536E">
            <w:pPr>
              <w:rPr>
                <w:b/>
                <w:sz w:val="16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E5C28C" w14:textId="77777777" w:rsidR="00380819" w:rsidRPr="00F15667" w:rsidRDefault="00380819" w:rsidP="00B5536E">
            <w:pPr>
              <w:rPr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653021" w14:textId="77777777" w:rsidR="00380819" w:rsidRPr="00F15667" w:rsidRDefault="00380819" w:rsidP="00B5536E">
            <w:pPr>
              <w:rPr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F42F76" w14:textId="77777777" w:rsidR="00380819" w:rsidRPr="00F15667" w:rsidRDefault="00380819" w:rsidP="00B5536E">
            <w:pPr>
              <w:rPr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</w:tcBorders>
          </w:tcPr>
          <w:p w14:paraId="4CCDBB07" w14:textId="77777777" w:rsidR="00380819" w:rsidRPr="0056648D" w:rsidRDefault="00380819" w:rsidP="00B5536E">
            <w:pPr>
              <w:rPr>
                <w:b/>
                <w:sz w:val="18"/>
                <w:szCs w:val="18"/>
              </w:rPr>
            </w:pPr>
          </w:p>
        </w:tc>
        <w:tc>
          <w:tcPr>
            <w:tcW w:w="229" w:type="dxa"/>
          </w:tcPr>
          <w:p w14:paraId="0B8CCA5F" w14:textId="77777777" w:rsidR="00380819" w:rsidRPr="0056648D" w:rsidRDefault="00380819" w:rsidP="00B5536E">
            <w:pPr>
              <w:rPr>
                <w:b/>
                <w:sz w:val="18"/>
                <w:szCs w:val="18"/>
              </w:rPr>
            </w:pPr>
          </w:p>
        </w:tc>
        <w:tc>
          <w:tcPr>
            <w:tcW w:w="229" w:type="dxa"/>
          </w:tcPr>
          <w:p w14:paraId="333C5549" w14:textId="77777777" w:rsidR="00380819" w:rsidRPr="0056648D" w:rsidRDefault="00380819" w:rsidP="00B5536E">
            <w:pPr>
              <w:rPr>
                <w:b/>
                <w:sz w:val="18"/>
                <w:szCs w:val="18"/>
              </w:rPr>
            </w:pPr>
          </w:p>
        </w:tc>
        <w:tc>
          <w:tcPr>
            <w:tcW w:w="229" w:type="dxa"/>
          </w:tcPr>
          <w:p w14:paraId="2CA0A2E5" w14:textId="77777777" w:rsidR="00380819" w:rsidRPr="0056648D" w:rsidRDefault="00380819" w:rsidP="00B5536E">
            <w:pPr>
              <w:rPr>
                <w:b/>
                <w:sz w:val="18"/>
                <w:szCs w:val="18"/>
              </w:rPr>
            </w:pPr>
          </w:p>
        </w:tc>
        <w:tc>
          <w:tcPr>
            <w:tcW w:w="229" w:type="dxa"/>
          </w:tcPr>
          <w:p w14:paraId="2995E8B6" w14:textId="77777777" w:rsidR="00380819" w:rsidRPr="0056648D" w:rsidRDefault="00380819" w:rsidP="00B5536E">
            <w:pPr>
              <w:rPr>
                <w:b/>
                <w:sz w:val="18"/>
                <w:szCs w:val="18"/>
              </w:rPr>
            </w:pPr>
          </w:p>
        </w:tc>
      </w:tr>
      <w:tr w:rsidR="00380819" w:rsidRPr="0056648D" w14:paraId="0B59809F" w14:textId="77777777" w:rsidTr="00B5536E">
        <w:tc>
          <w:tcPr>
            <w:tcW w:w="7069" w:type="dxa"/>
          </w:tcPr>
          <w:p w14:paraId="53550D7C" w14:textId="77777777" w:rsidR="00380819" w:rsidRPr="0056648D" w:rsidRDefault="00380819" w:rsidP="00B5536E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3527" w:type="dxa"/>
            <w:gridSpan w:val="15"/>
          </w:tcPr>
          <w:p w14:paraId="00F32831" w14:textId="77777777" w:rsidR="00380819" w:rsidRPr="0056648D" w:rsidRDefault="00380819" w:rsidP="00B5536E">
            <w:pPr>
              <w:rPr>
                <w:b/>
                <w:sz w:val="6"/>
                <w:szCs w:val="6"/>
              </w:rPr>
            </w:pPr>
          </w:p>
        </w:tc>
      </w:tr>
      <w:tr w:rsidR="00380819" w:rsidRPr="0056648D" w14:paraId="0E00CDA6" w14:textId="77777777" w:rsidTr="00B5536E">
        <w:tc>
          <w:tcPr>
            <w:tcW w:w="7069" w:type="dxa"/>
            <w:tcBorders>
              <w:right w:val="single" w:sz="4" w:space="0" w:color="auto"/>
            </w:tcBorders>
          </w:tcPr>
          <w:p w14:paraId="03A81CAC" w14:textId="77777777" w:rsidR="00380819" w:rsidRPr="00F15667" w:rsidRDefault="00947BFB" w:rsidP="00B5536E">
            <w:pPr>
              <w:jc w:val="right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B</w:t>
            </w:r>
            <w:r w:rsidR="00380819" w:rsidRPr="00F15667">
              <w:rPr>
                <w:rFonts w:ascii="Arial" w:hAnsi="Arial" w:cs="Arial"/>
                <w:b/>
                <w:sz w:val="16"/>
                <w:szCs w:val="18"/>
              </w:rPr>
              <w:t>ank:</w:t>
            </w:r>
          </w:p>
        </w:tc>
        <w:tc>
          <w:tcPr>
            <w:tcW w:w="352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60A758" w14:textId="77777777" w:rsidR="00380819" w:rsidRPr="00F15667" w:rsidRDefault="00380819" w:rsidP="00B5536E">
            <w:pPr>
              <w:rPr>
                <w:b/>
                <w:sz w:val="16"/>
                <w:szCs w:val="18"/>
              </w:rPr>
            </w:pPr>
          </w:p>
        </w:tc>
      </w:tr>
    </w:tbl>
    <w:p w14:paraId="4FDE2009" w14:textId="77777777" w:rsidR="00D84407" w:rsidRPr="00E209CD" w:rsidRDefault="00D84407" w:rsidP="00A46A8D">
      <w:pPr>
        <w:tabs>
          <w:tab w:val="left" w:pos="8232"/>
        </w:tabs>
        <w:jc w:val="center"/>
        <w:rPr>
          <w:rFonts w:ascii="Arial" w:hAnsi="Arial" w:cs="Arial"/>
          <w:sz w:val="14"/>
          <w:szCs w:val="14"/>
        </w:rPr>
      </w:pPr>
    </w:p>
    <w:p w14:paraId="177FE518" w14:textId="68C6235B" w:rsidR="00F354E3" w:rsidRDefault="00262146" w:rsidP="00A46A8D">
      <w:pPr>
        <w:pStyle w:val="Nagwek1"/>
        <w:rPr>
          <w:rFonts w:cs="Arial"/>
          <w:noProof/>
          <w:sz w:val="16"/>
          <w:szCs w:val="16"/>
        </w:rPr>
      </w:pPr>
      <w:del w:id="1" w:author="Jarosław Pawlak" w:date="2024-05-28T12:14:00Z">
        <w:r w:rsidDel="00BA59FF">
          <w:rPr>
            <w:rFonts w:cs="Arial"/>
            <w:noProof/>
            <w:sz w:val="18"/>
            <w:szCs w:val="18"/>
            <w:lang w:val="pl-PL"/>
          </w:rPr>
          <w:drawing>
            <wp:inline distT="0" distB="0" distL="0" distR="0" wp14:anchorId="7D1DEFFD" wp14:editId="64BE0AE0">
              <wp:extent cx="1828800" cy="400050"/>
              <wp:effectExtent l="0" t="0" r="0" b="0"/>
              <wp:docPr id="1" name="Obraz 3" descr="C:\Users\mplas_pb\AppData\Local\Microsoft\Windows\INetCache\Content.Outlook\68ROB8B1\logo_banki spółdzielcze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3" descr="C:\Users\mplas_pb\AppData\Local\Microsoft\Windows\INetCache\Content.Outlook\68ROB8B1\logo_banki spółdzielcze.png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2880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ins w:id="2" w:author="Jarosław Pawlak" w:date="2024-05-28T12:14:00Z">
        <w:r w:rsidR="00BA59FF">
          <w:rPr>
            <w:noProof/>
            <w:lang w:val="pl-PL"/>
          </w:rPr>
          <w:drawing>
            <wp:inline distT="0" distB="0" distL="0" distR="0" wp14:anchorId="14475984" wp14:editId="1041CF4F">
              <wp:extent cx="481330" cy="307340"/>
              <wp:effectExtent l="0" t="0" r="0" b="0"/>
              <wp:docPr id="2" name="Obraz 2" descr="reklama_new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 2" descr="reklama_new"/>
                      <pic:cNvPicPr/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13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20848BCF" w14:textId="77777777" w:rsidR="00F354E3" w:rsidRPr="00A46A8D" w:rsidRDefault="00F354E3" w:rsidP="00E209CD">
      <w:pPr>
        <w:pStyle w:val="Nagwek1"/>
        <w:jc w:val="left"/>
        <w:rPr>
          <w:rFonts w:cs="Arial"/>
          <w:sz w:val="16"/>
          <w:szCs w:val="16"/>
        </w:rPr>
      </w:pPr>
    </w:p>
    <w:p w14:paraId="17F43F9F" w14:textId="77777777" w:rsidR="00695E35" w:rsidRPr="0038385A" w:rsidRDefault="00695E35" w:rsidP="00A46A8D">
      <w:pPr>
        <w:pStyle w:val="Nagwek1"/>
        <w:rPr>
          <w:rFonts w:cs="Arial"/>
          <w:sz w:val="26"/>
          <w:szCs w:val="26"/>
        </w:rPr>
      </w:pPr>
      <w:r w:rsidRPr="0038385A">
        <w:rPr>
          <w:rFonts w:cs="Arial"/>
          <w:sz w:val="26"/>
          <w:szCs w:val="26"/>
        </w:rPr>
        <w:t xml:space="preserve">Wniosek o udzielenie </w:t>
      </w:r>
      <w:r w:rsidR="00805806" w:rsidRPr="0038385A">
        <w:rPr>
          <w:rFonts w:cs="Arial"/>
          <w:sz w:val="26"/>
          <w:szCs w:val="26"/>
        </w:rPr>
        <w:t>kredytu</w:t>
      </w:r>
      <w:r w:rsidR="00ED5841" w:rsidRPr="0038385A">
        <w:rPr>
          <w:rFonts w:cs="Arial"/>
          <w:sz w:val="26"/>
          <w:szCs w:val="26"/>
        </w:rPr>
        <w:t xml:space="preserve"> gotówkowego</w:t>
      </w:r>
    </w:p>
    <w:p w14:paraId="10396BD0" w14:textId="77777777" w:rsidR="00484E39" w:rsidRPr="0038385A" w:rsidRDefault="00484E39" w:rsidP="00A46A8D">
      <w:pPr>
        <w:jc w:val="center"/>
        <w:rPr>
          <w:rFonts w:ascii="Arial" w:hAnsi="Arial" w:cs="Arial"/>
          <w:sz w:val="26"/>
          <w:szCs w:val="26"/>
        </w:rPr>
      </w:pPr>
    </w:p>
    <w:tbl>
      <w:tblPr>
        <w:tblW w:w="10631" w:type="dxa"/>
        <w:tblInd w:w="392" w:type="dxa"/>
        <w:tblLook w:val="04A0" w:firstRow="1" w:lastRow="0" w:firstColumn="1" w:lastColumn="0" w:noHBand="0" w:noVBand="1"/>
      </w:tblPr>
      <w:tblGrid>
        <w:gridCol w:w="2693"/>
        <w:gridCol w:w="142"/>
        <w:gridCol w:w="1843"/>
        <w:gridCol w:w="70"/>
        <w:gridCol w:w="71"/>
        <w:gridCol w:w="2694"/>
        <w:gridCol w:w="3118"/>
      </w:tblGrid>
      <w:tr w:rsidR="0076430D" w:rsidRPr="00A11A7D" w14:paraId="62D0EC67" w14:textId="77777777" w:rsidTr="00996D18">
        <w:trPr>
          <w:trHeight w:val="309"/>
        </w:trPr>
        <w:tc>
          <w:tcPr>
            <w:tcW w:w="2693" w:type="dxa"/>
          </w:tcPr>
          <w:p w14:paraId="05E9D51F" w14:textId="77777777" w:rsidR="0076430D" w:rsidRPr="00996D18" w:rsidRDefault="0076430D" w:rsidP="00996D18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Kwota kredytu:</w:t>
            </w:r>
          </w:p>
        </w:tc>
        <w:tc>
          <w:tcPr>
            <w:tcW w:w="7938" w:type="dxa"/>
            <w:gridSpan w:val="6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439"/>
              <w:gridCol w:w="397"/>
              <w:gridCol w:w="397"/>
              <w:gridCol w:w="278"/>
              <w:gridCol w:w="397"/>
              <w:gridCol w:w="397"/>
              <w:gridCol w:w="649"/>
            </w:tblGrid>
            <w:tr w:rsidR="0076430D" w:rsidRPr="00A11A7D" w14:paraId="7AF3DE67" w14:textId="77777777" w:rsidTr="00915E95"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76A1AF78" w14:textId="77777777" w:rsidR="0076430D" w:rsidRPr="00A11A7D" w:rsidRDefault="0076430D" w:rsidP="00F42E02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33D58B0D" w14:textId="77777777" w:rsidR="0076430D" w:rsidRPr="00A11A7D" w:rsidRDefault="0076430D" w:rsidP="00F42E02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22444053" w14:textId="77777777" w:rsidR="0076430D" w:rsidRPr="00A11A7D" w:rsidRDefault="0076430D" w:rsidP="00F42E02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</w:tcBorders>
                  <w:shd w:val="clear" w:color="auto" w:fill="F2F2F2"/>
                </w:tcPr>
                <w:p w14:paraId="2F647862" w14:textId="77777777" w:rsidR="0076430D" w:rsidRPr="00A11A7D" w:rsidRDefault="0076430D" w:rsidP="00F42E02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3C6B2556" w14:textId="77777777" w:rsidR="0076430D" w:rsidRPr="00A11A7D" w:rsidRDefault="0076430D" w:rsidP="00F42E02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758436FF" w14:textId="77777777" w:rsidR="0076430D" w:rsidRPr="00A11A7D" w:rsidRDefault="0076430D" w:rsidP="00F42E02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bottom w:val="nil"/>
                  </w:tcBorders>
                </w:tcPr>
                <w:p w14:paraId="6C3EBDE9" w14:textId="77777777" w:rsidR="0076430D" w:rsidRPr="00A11A7D" w:rsidRDefault="0076430D" w:rsidP="00F42E02">
                  <w:pPr>
                    <w:tabs>
                      <w:tab w:val="left" w:pos="284"/>
                    </w:tabs>
                    <w:ind w:hanging="317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11A7D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3E08756D" w14:textId="77777777" w:rsidR="0076430D" w:rsidRPr="00A11A7D" w:rsidRDefault="0076430D" w:rsidP="00F42E02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658DB215" w14:textId="77777777" w:rsidR="0076430D" w:rsidRPr="00A11A7D" w:rsidRDefault="0076430D" w:rsidP="00F42E02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4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07F5C785" w14:textId="77777777" w:rsidR="0076430D" w:rsidRPr="00A11A7D" w:rsidRDefault="0076430D" w:rsidP="00CF7046">
                  <w:pPr>
                    <w:tabs>
                      <w:tab w:val="left" w:pos="284"/>
                    </w:tabs>
                    <w:ind w:left="317" w:hanging="235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11A7D">
                    <w:rPr>
                      <w:rFonts w:ascii="Arial" w:hAnsi="Arial" w:cs="Arial"/>
                      <w:sz w:val="18"/>
                      <w:szCs w:val="18"/>
                    </w:rPr>
                    <w:t>PLN</w:t>
                  </w:r>
                </w:p>
              </w:tc>
            </w:tr>
          </w:tbl>
          <w:p w14:paraId="78A8123F" w14:textId="77777777" w:rsidR="0076430D" w:rsidRPr="00E55765" w:rsidRDefault="0076430D" w:rsidP="00CF7046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7046" w:rsidRPr="00CF7046" w14:paraId="687EF95A" w14:textId="77777777" w:rsidTr="006D5400">
        <w:trPr>
          <w:trHeight w:val="60"/>
        </w:trPr>
        <w:tc>
          <w:tcPr>
            <w:tcW w:w="2693" w:type="dxa"/>
          </w:tcPr>
          <w:p w14:paraId="040A0C74" w14:textId="77777777" w:rsidR="00CF7046" w:rsidRPr="00CF7046" w:rsidRDefault="00CF7046" w:rsidP="00CF7046">
            <w:pPr>
              <w:tabs>
                <w:tab w:val="left" w:pos="709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4820" w:type="dxa"/>
            <w:gridSpan w:val="5"/>
          </w:tcPr>
          <w:p w14:paraId="108C7A3D" w14:textId="77777777" w:rsidR="00CF7046" w:rsidRPr="00CF7046" w:rsidRDefault="00CF7046" w:rsidP="00CF7046">
            <w:pPr>
              <w:tabs>
                <w:tab w:val="left" w:pos="709"/>
              </w:tabs>
              <w:ind w:left="317"/>
              <w:rPr>
                <w:rFonts w:ascii="Arial" w:hAnsi="Arial" w:cs="Arial"/>
                <w:sz w:val="6"/>
                <w:szCs w:val="6"/>
                <w:shd w:val="clear" w:color="auto" w:fill="F2F2F2"/>
              </w:rPr>
            </w:pPr>
          </w:p>
        </w:tc>
        <w:tc>
          <w:tcPr>
            <w:tcW w:w="3118" w:type="dxa"/>
          </w:tcPr>
          <w:p w14:paraId="783A1D32" w14:textId="77777777" w:rsidR="00CF7046" w:rsidRPr="00CF7046" w:rsidRDefault="00CF7046" w:rsidP="00CF7046">
            <w:pPr>
              <w:tabs>
                <w:tab w:val="left" w:pos="709"/>
              </w:tabs>
              <w:ind w:left="317"/>
              <w:rPr>
                <w:rFonts w:ascii="Arial" w:hAnsi="Arial" w:cs="Arial"/>
                <w:sz w:val="6"/>
                <w:szCs w:val="6"/>
                <w:shd w:val="clear" w:color="auto" w:fill="F2F2F2"/>
              </w:rPr>
            </w:pPr>
          </w:p>
        </w:tc>
      </w:tr>
      <w:tr w:rsidR="00996D18" w:rsidRPr="00A11A7D" w14:paraId="1F42D284" w14:textId="77777777" w:rsidTr="006D5400">
        <w:trPr>
          <w:trHeight w:val="309"/>
        </w:trPr>
        <w:tc>
          <w:tcPr>
            <w:tcW w:w="2693" w:type="dxa"/>
          </w:tcPr>
          <w:p w14:paraId="6A30EB01" w14:textId="77777777" w:rsidR="00996D18" w:rsidRPr="00996D18" w:rsidRDefault="00996D18" w:rsidP="00996D18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Cel kredytu</w:t>
            </w:r>
            <w:r w:rsidR="00B51515">
              <w:rPr>
                <w:rFonts w:ascii="Arial" w:hAnsi="Arial" w:cs="Arial"/>
                <w:b/>
                <w:sz w:val="18"/>
                <w:szCs w:val="18"/>
              </w:rPr>
              <w:t xml:space="preserve"> gotówkowego</w:t>
            </w:r>
            <w:r w:rsidRPr="00996D1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820" w:type="dxa"/>
            <w:gridSpan w:val="5"/>
          </w:tcPr>
          <w:p w14:paraId="71B4621F" w14:textId="77777777" w:rsidR="00996D18" w:rsidRPr="00A11A7D" w:rsidRDefault="00996D18" w:rsidP="00CF7046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5"/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1B3204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1B3204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bookmarkEnd w:id="3"/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765">
              <w:rPr>
                <w:rFonts w:ascii="Arial" w:hAnsi="Arial" w:cs="Arial"/>
                <w:sz w:val="18"/>
                <w:szCs w:val="18"/>
              </w:rPr>
              <w:t>własne potrzeby konsumpcyjne</w:t>
            </w:r>
          </w:p>
        </w:tc>
        <w:tc>
          <w:tcPr>
            <w:tcW w:w="3118" w:type="dxa"/>
          </w:tcPr>
          <w:p w14:paraId="30253A85" w14:textId="77777777" w:rsidR="00996D18" w:rsidRPr="00A11A7D" w:rsidRDefault="00996D18" w:rsidP="00CF7046">
            <w:pPr>
              <w:tabs>
                <w:tab w:val="left" w:pos="709"/>
              </w:tabs>
              <w:spacing w:line="360" w:lineRule="auto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1B3204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1B3204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765">
              <w:rPr>
                <w:rFonts w:ascii="Arial" w:hAnsi="Arial" w:cs="Arial"/>
                <w:sz w:val="18"/>
                <w:szCs w:val="18"/>
              </w:rPr>
              <w:t>konsolidacja zobowiązań</w:t>
            </w:r>
          </w:p>
        </w:tc>
      </w:tr>
      <w:tr w:rsidR="0076430D" w:rsidRPr="00A11A7D" w14:paraId="0B7AC9B4" w14:textId="77777777" w:rsidTr="00CF7046">
        <w:trPr>
          <w:trHeight w:val="309"/>
        </w:trPr>
        <w:tc>
          <w:tcPr>
            <w:tcW w:w="2693" w:type="dxa"/>
          </w:tcPr>
          <w:p w14:paraId="6192CF65" w14:textId="77777777" w:rsidR="0076430D" w:rsidRPr="00996D18" w:rsidRDefault="0076430D" w:rsidP="00996D18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6"/>
          </w:tcPr>
          <w:p w14:paraId="582B2D6E" w14:textId="77777777" w:rsidR="00543E6D" w:rsidRPr="00A51AAA" w:rsidRDefault="00996D18" w:rsidP="00A51AAA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 w:cs="Arial"/>
                <w:bCs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11"/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1B3204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1B3204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bookmarkEnd w:id="4"/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konsolidacj</w:t>
            </w:r>
            <w:r w:rsidR="00D62325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E53F4C">
              <w:rPr>
                <w:rFonts w:ascii="Arial" w:hAnsi="Arial" w:cs="Arial"/>
                <w:bCs/>
                <w:sz w:val="18"/>
                <w:szCs w:val="18"/>
              </w:rPr>
              <w:t xml:space="preserve"> zobowiązań i własne potrzeby konsumpcyjne</w:t>
            </w:r>
          </w:p>
        </w:tc>
      </w:tr>
      <w:tr w:rsidR="00437299" w:rsidRPr="00A11A7D" w14:paraId="371E4666" w14:textId="77777777" w:rsidTr="00CF7046">
        <w:trPr>
          <w:trHeight w:val="309"/>
        </w:trPr>
        <w:tc>
          <w:tcPr>
            <w:tcW w:w="2693" w:type="dxa"/>
          </w:tcPr>
          <w:p w14:paraId="0098B1B9" w14:textId="77777777" w:rsidR="00437299" w:rsidRPr="00996D18" w:rsidRDefault="00B51515" w:rsidP="00996D18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 xml:space="preserve">Cel </w:t>
            </w:r>
            <w:r w:rsidR="00622F52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Pr="00996D18">
              <w:rPr>
                <w:rFonts w:ascii="Arial" w:hAnsi="Arial" w:cs="Arial"/>
                <w:b/>
                <w:sz w:val="18"/>
                <w:szCs w:val="18"/>
              </w:rPr>
              <w:t>redytu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22F52">
              <w:rPr>
                <w:rFonts w:ascii="Arial" w:hAnsi="Arial" w:cs="Arial"/>
                <w:b/>
                <w:sz w:val="18"/>
                <w:szCs w:val="18"/>
              </w:rPr>
              <w:t>EKO!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938" w:type="dxa"/>
            <w:gridSpan w:val="6"/>
          </w:tcPr>
          <w:p w14:paraId="7CE6A393" w14:textId="77777777" w:rsidR="00437299" w:rsidRPr="00A51AAA" w:rsidRDefault="00B85503" w:rsidP="00A51AAA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1B3204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1B3204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shd w:val="clear" w:color="auto" w:fill="F2F2F2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zakup </w:t>
            </w:r>
            <w:r w:rsidR="006D5400">
              <w:rPr>
                <w:rFonts w:ascii="Arial" w:hAnsi="Arial" w:cs="Arial"/>
                <w:sz w:val="18"/>
                <w:szCs w:val="18"/>
              </w:rPr>
              <w:t xml:space="preserve">i montaż </w:t>
            </w:r>
            <w:r>
              <w:rPr>
                <w:rFonts w:ascii="Arial" w:hAnsi="Arial" w:cs="Arial"/>
                <w:sz w:val="18"/>
                <w:szCs w:val="18"/>
              </w:rPr>
              <w:t>instalacji fotowoltaicznych*</w:t>
            </w:r>
          </w:p>
        </w:tc>
      </w:tr>
      <w:tr w:rsidR="00437299" w:rsidRPr="005A7684" w14:paraId="6FCB11D5" w14:textId="77777777" w:rsidTr="006D5400">
        <w:trPr>
          <w:trHeight w:val="261"/>
        </w:trPr>
        <w:tc>
          <w:tcPr>
            <w:tcW w:w="2693" w:type="dxa"/>
          </w:tcPr>
          <w:p w14:paraId="1F7F9026" w14:textId="77777777" w:rsidR="00437299" w:rsidRPr="00996D18" w:rsidRDefault="00437299" w:rsidP="00370F42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5"/>
          </w:tcPr>
          <w:p w14:paraId="7BC9B427" w14:textId="77777777" w:rsidR="00437299" w:rsidRPr="005A7684" w:rsidRDefault="00437299" w:rsidP="00A51AAA">
            <w:pPr>
              <w:tabs>
                <w:tab w:val="left" w:pos="284"/>
              </w:tabs>
              <w:spacing w:line="360" w:lineRule="auto"/>
              <w:ind w:left="318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1B3204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1B3204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zakup </w:t>
            </w:r>
            <w:r w:rsidR="006D5400">
              <w:rPr>
                <w:rFonts w:ascii="Arial" w:hAnsi="Arial" w:cs="Arial"/>
                <w:sz w:val="18"/>
                <w:szCs w:val="18"/>
              </w:rPr>
              <w:t xml:space="preserve">i montaż </w:t>
            </w:r>
            <w:r w:rsidR="00B85503">
              <w:rPr>
                <w:rFonts w:ascii="Arial" w:hAnsi="Arial" w:cs="Arial"/>
                <w:sz w:val="18"/>
                <w:szCs w:val="18"/>
              </w:rPr>
              <w:t>nowej instalacji grzewczej, jakiej*</w:t>
            </w:r>
          </w:p>
        </w:tc>
        <w:tc>
          <w:tcPr>
            <w:tcW w:w="3118" w:type="dxa"/>
          </w:tcPr>
          <w:tbl>
            <w:tblPr>
              <w:tblW w:w="0" w:type="auto"/>
              <w:tblInd w:w="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59"/>
            </w:tblGrid>
            <w:tr w:rsidR="00437299" w:rsidRPr="000A0AB4" w14:paraId="24A1D61F" w14:textId="77777777" w:rsidTr="00A51AAA">
              <w:trPr>
                <w:trHeight w:val="137"/>
              </w:trPr>
              <w:tc>
                <w:tcPr>
                  <w:tcW w:w="6261" w:type="dxa"/>
                  <w:tcBorders>
                    <w:top w:val="nil"/>
                  </w:tcBorders>
                  <w:shd w:val="clear" w:color="auto" w:fill="F2F2F2"/>
                </w:tcPr>
                <w:p w14:paraId="04113EC6" w14:textId="77777777" w:rsidR="00437299" w:rsidRPr="000A0AB4" w:rsidRDefault="00437299" w:rsidP="00370F42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FA032D5" w14:textId="77777777" w:rsidR="00437299" w:rsidRPr="005A7684" w:rsidRDefault="00437299" w:rsidP="00370F42">
            <w:pPr>
              <w:tabs>
                <w:tab w:val="left" w:pos="0"/>
              </w:tabs>
              <w:spacing w:line="360" w:lineRule="auto"/>
              <w:ind w:left="3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7299" w:rsidRPr="00A11A7D" w14:paraId="3D31AF22" w14:textId="77777777" w:rsidTr="00CF7046">
        <w:trPr>
          <w:trHeight w:val="309"/>
        </w:trPr>
        <w:tc>
          <w:tcPr>
            <w:tcW w:w="2693" w:type="dxa"/>
          </w:tcPr>
          <w:p w14:paraId="5C780D57" w14:textId="77777777" w:rsidR="00437299" w:rsidRPr="00996D18" w:rsidRDefault="00437299" w:rsidP="00996D18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6"/>
          </w:tcPr>
          <w:p w14:paraId="04A4B147" w14:textId="77777777" w:rsidR="00437299" w:rsidRPr="00A51AAA" w:rsidRDefault="00B85503" w:rsidP="00A51AAA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543E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F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B3204">
              <w:rPr>
                <w:rFonts w:ascii="Arial" w:hAnsi="Arial" w:cs="Arial"/>
                <w:sz w:val="18"/>
                <w:szCs w:val="18"/>
              </w:rPr>
            </w:r>
            <w:r w:rsidR="001B3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3E6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43E6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zakup materiałów budowlanych wchodzących</w:t>
            </w:r>
            <w:r w:rsidRPr="005329D3">
              <w:rPr>
                <w:rFonts w:ascii="Arial" w:hAnsi="Arial" w:cs="Arial"/>
                <w:sz w:val="18"/>
                <w:szCs w:val="18"/>
              </w:rPr>
              <w:t> </w:t>
            </w:r>
            <w:r w:rsidRPr="006F7FD1">
              <w:rPr>
                <w:rFonts w:ascii="Arial" w:hAnsi="Arial" w:cs="Arial"/>
                <w:sz w:val="18"/>
                <w:szCs w:val="18"/>
              </w:rPr>
              <w:t>w skład</w:t>
            </w:r>
            <w:r>
              <w:rPr>
                <w:rFonts w:ascii="Arial" w:hAnsi="Arial" w:cs="Arial"/>
                <w:sz w:val="18"/>
                <w:szCs w:val="18"/>
              </w:rPr>
              <w:t xml:space="preserve"> instalacji </w:t>
            </w:r>
            <w:r w:rsidRPr="005329D3">
              <w:rPr>
                <w:rFonts w:ascii="Arial" w:hAnsi="Arial" w:cs="Arial"/>
                <w:sz w:val="18"/>
                <w:szCs w:val="18"/>
              </w:rPr>
              <w:t>grzewczej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437299" w:rsidRPr="00A11A7D" w14:paraId="4F93C659" w14:textId="77777777" w:rsidTr="00CF7046">
        <w:trPr>
          <w:trHeight w:val="309"/>
        </w:trPr>
        <w:tc>
          <w:tcPr>
            <w:tcW w:w="2693" w:type="dxa"/>
          </w:tcPr>
          <w:p w14:paraId="361889FD" w14:textId="77777777" w:rsidR="00437299" w:rsidRPr="00996D18" w:rsidRDefault="00437299" w:rsidP="00996D18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6"/>
          </w:tcPr>
          <w:p w14:paraId="66727232" w14:textId="77777777" w:rsidR="00437299" w:rsidRPr="00A51AAA" w:rsidRDefault="00B85503" w:rsidP="00A51AAA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543E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4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B3204">
              <w:rPr>
                <w:rFonts w:ascii="Arial" w:hAnsi="Arial" w:cs="Arial"/>
                <w:sz w:val="18"/>
                <w:szCs w:val="18"/>
              </w:rPr>
            </w:r>
            <w:r w:rsidR="001B3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3E6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43E6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pokrycie kosztów </w:t>
            </w:r>
            <w:r w:rsidRPr="005329D3">
              <w:rPr>
                <w:rFonts w:ascii="Arial" w:hAnsi="Arial" w:cs="Arial"/>
                <w:sz w:val="18"/>
                <w:szCs w:val="18"/>
              </w:rPr>
              <w:t>przyłącze</w:t>
            </w:r>
            <w:r>
              <w:rPr>
                <w:rFonts w:ascii="Arial" w:hAnsi="Arial" w:cs="Arial"/>
                <w:sz w:val="18"/>
                <w:szCs w:val="18"/>
              </w:rPr>
              <w:t>nia</w:t>
            </w:r>
            <w:r w:rsidRPr="005329D3">
              <w:rPr>
                <w:rFonts w:ascii="Arial" w:hAnsi="Arial" w:cs="Arial"/>
                <w:sz w:val="18"/>
                <w:szCs w:val="18"/>
              </w:rPr>
              <w:t> </w:t>
            </w:r>
            <w:r w:rsidRPr="006F7FD1">
              <w:rPr>
                <w:rFonts w:ascii="Arial" w:hAnsi="Arial" w:cs="Arial"/>
                <w:sz w:val="18"/>
                <w:szCs w:val="18"/>
              </w:rPr>
              <w:t>do sieci</w:t>
            </w:r>
            <w:r w:rsidRPr="005329D3">
              <w:rPr>
                <w:rFonts w:ascii="Arial" w:hAnsi="Arial" w:cs="Arial"/>
                <w:sz w:val="18"/>
                <w:szCs w:val="18"/>
              </w:rPr>
              <w:t xml:space="preserve"> ciepłowniczej, gazowej,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5329D3">
              <w:rPr>
                <w:rFonts w:ascii="Arial" w:hAnsi="Arial" w:cs="Arial"/>
                <w:sz w:val="18"/>
                <w:szCs w:val="18"/>
              </w:rPr>
              <w:t>lektroenergetycznej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437299" w:rsidRPr="00A11A7D" w14:paraId="05BDF975" w14:textId="77777777" w:rsidTr="00CF7046">
        <w:trPr>
          <w:trHeight w:val="309"/>
        </w:trPr>
        <w:tc>
          <w:tcPr>
            <w:tcW w:w="2693" w:type="dxa"/>
          </w:tcPr>
          <w:p w14:paraId="732D2A88" w14:textId="77777777" w:rsidR="00437299" w:rsidRPr="00996D18" w:rsidRDefault="00437299" w:rsidP="00996D18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6"/>
          </w:tcPr>
          <w:p w14:paraId="26C59A52" w14:textId="77777777" w:rsidR="00437299" w:rsidRPr="00A51AAA" w:rsidRDefault="00B85503" w:rsidP="00A51AAA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543E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75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B3204">
              <w:rPr>
                <w:rFonts w:ascii="Arial" w:hAnsi="Arial" w:cs="Arial"/>
                <w:sz w:val="18"/>
                <w:szCs w:val="18"/>
              </w:rPr>
            </w:r>
            <w:r w:rsidR="001B3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3E6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43E6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zakup materiałów budowlanych</w:t>
            </w:r>
            <w:r w:rsidRPr="005329D3">
              <w:rPr>
                <w:rFonts w:ascii="Arial" w:hAnsi="Arial" w:cs="Arial"/>
                <w:sz w:val="18"/>
                <w:szCs w:val="18"/>
              </w:rPr>
              <w:t xml:space="preserve"> wykorzystywan</w:t>
            </w:r>
            <w:r>
              <w:rPr>
                <w:rFonts w:ascii="Arial" w:hAnsi="Arial" w:cs="Arial"/>
                <w:sz w:val="18"/>
                <w:szCs w:val="18"/>
              </w:rPr>
              <w:t>ych</w:t>
            </w:r>
            <w:r w:rsidRPr="005329D3">
              <w:rPr>
                <w:rFonts w:ascii="Arial" w:hAnsi="Arial" w:cs="Arial"/>
                <w:sz w:val="18"/>
                <w:szCs w:val="18"/>
              </w:rPr>
              <w:t> </w:t>
            </w:r>
            <w:r w:rsidRPr="006F7FD1">
              <w:rPr>
                <w:rFonts w:ascii="Arial" w:hAnsi="Arial" w:cs="Arial"/>
                <w:sz w:val="18"/>
                <w:szCs w:val="18"/>
              </w:rPr>
              <w:t>do docieplenia</w:t>
            </w:r>
            <w:r w:rsidRPr="005329D3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 xml:space="preserve">budynków mieszkalnych </w:t>
            </w:r>
            <w:r w:rsidRPr="006F7FD1">
              <w:rPr>
                <w:rFonts w:ascii="Arial" w:hAnsi="Arial" w:cs="Arial"/>
                <w:sz w:val="18"/>
                <w:szCs w:val="18"/>
              </w:rPr>
              <w:t>wraz z wykonaniem</w:t>
            </w:r>
            <w:r w:rsidRPr="005329D3">
              <w:rPr>
                <w:rFonts w:ascii="Arial" w:hAnsi="Arial" w:cs="Arial"/>
                <w:sz w:val="18"/>
                <w:szCs w:val="18"/>
              </w:rPr>
              <w:t> usługi docieplenia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437299" w:rsidRPr="00A11A7D" w14:paraId="7B66A380" w14:textId="77777777" w:rsidTr="00CF7046">
        <w:trPr>
          <w:trHeight w:val="309"/>
        </w:trPr>
        <w:tc>
          <w:tcPr>
            <w:tcW w:w="2693" w:type="dxa"/>
          </w:tcPr>
          <w:p w14:paraId="6417C3C9" w14:textId="77777777" w:rsidR="00437299" w:rsidRPr="00996D18" w:rsidRDefault="00437299" w:rsidP="00996D18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6"/>
          </w:tcPr>
          <w:p w14:paraId="7EBEDE64" w14:textId="77777777" w:rsidR="00437299" w:rsidRPr="00A51AAA" w:rsidRDefault="00B85503" w:rsidP="00A51AAA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543E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0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B3204">
              <w:rPr>
                <w:rFonts w:ascii="Arial" w:hAnsi="Arial" w:cs="Arial"/>
                <w:sz w:val="18"/>
                <w:szCs w:val="18"/>
              </w:rPr>
            </w:r>
            <w:r w:rsidR="001B3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3E6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43E6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zakup stolarki okiennej</w:t>
            </w:r>
            <w:r w:rsidRPr="005329D3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 xml:space="preserve">i drzwiowej </w:t>
            </w:r>
            <w:r w:rsidRPr="006F7FD1">
              <w:rPr>
                <w:rFonts w:ascii="Arial" w:hAnsi="Arial" w:cs="Arial"/>
                <w:sz w:val="18"/>
                <w:szCs w:val="18"/>
              </w:rPr>
              <w:t>wraz z wykonaniem</w:t>
            </w:r>
            <w:r w:rsidRPr="005329D3">
              <w:rPr>
                <w:rFonts w:ascii="Arial" w:hAnsi="Arial" w:cs="Arial"/>
                <w:sz w:val="18"/>
                <w:szCs w:val="18"/>
              </w:rPr>
              <w:t> usługi</w:t>
            </w:r>
            <w:r>
              <w:rPr>
                <w:rFonts w:ascii="Arial" w:hAnsi="Arial" w:cs="Arial"/>
                <w:sz w:val="18"/>
                <w:szCs w:val="18"/>
              </w:rPr>
              <w:t xml:space="preserve"> jej montażu*</w:t>
            </w:r>
          </w:p>
        </w:tc>
      </w:tr>
      <w:tr w:rsidR="00437299" w:rsidRPr="00A11A7D" w14:paraId="6F239AC3" w14:textId="77777777" w:rsidTr="00CF7046">
        <w:trPr>
          <w:trHeight w:val="309"/>
        </w:trPr>
        <w:tc>
          <w:tcPr>
            <w:tcW w:w="2693" w:type="dxa"/>
          </w:tcPr>
          <w:p w14:paraId="2B9B6B66" w14:textId="77777777" w:rsidR="00437299" w:rsidRPr="00996D18" w:rsidRDefault="00437299" w:rsidP="00996D18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6"/>
          </w:tcPr>
          <w:p w14:paraId="0473F250" w14:textId="77777777" w:rsidR="00437299" w:rsidRPr="00A51AAA" w:rsidRDefault="00B85503" w:rsidP="00A51AAA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543E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9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B3204">
              <w:rPr>
                <w:rFonts w:ascii="Arial" w:hAnsi="Arial" w:cs="Arial"/>
                <w:sz w:val="18"/>
                <w:szCs w:val="18"/>
              </w:rPr>
            </w:r>
            <w:r w:rsidR="001B3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3E6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55F2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zakup materiałów budowlanych wchodzących</w:t>
            </w:r>
            <w:r w:rsidRPr="005329D3">
              <w:rPr>
                <w:rFonts w:ascii="Arial" w:hAnsi="Arial" w:cs="Arial"/>
                <w:sz w:val="18"/>
                <w:szCs w:val="18"/>
              </w:rPr>
              <w:t> </w:t>
            </w:r>
            <w:r w:rsidRPr="006F7FD1">
              <w:rPr>
                <w:rFonts w:ascii="Arial" w:hAnsi="Arial" w:cs="Arial"/>
                <w:sz w:val="18"/>
                <w:szCs w:val="18"/>
              </w:rPr>
              <w:t>w skład</w:t>
            </w:r>
            <w:r w:rsidRPr="005329D3">
              <w:rPr>
                <w:rFonts w:ascii="Arial" w:hAnsi="Arial" w:cs="Arial"/>
                <w:sz w:val="18"/>
                <w:szCs w:val="18"/>
              </w:rPr>
              <w:t> instalacji przygotowania ciepłej wody</w:t>
            </w:r>
            <w:r>
              <w:rPr>
                <w:rFonts w:ascii="Arial" w:hAnsi="Arial" w:cs="Arial"/>
                <w:sz w:val="18"/>
                <w:szCs w:val="18"/>
              </w:rPr>
              <w:t> użytkowej*</w:t>
            </w:r>
          </w:p>
        </w:tc>
      </w:tr>
      <w:tr w:rsidR="00437299" w:rsidRPr="00A11A7D" w14:paraId="3440E0C7" w14:textId="77777777" w:rsidTr="00CF7046">
        <w:trPr>
          <w:trHeight w:val="309"/>
        </w:trPr>
        <w:tc>
          <w:tcPr>
            <w:tcW w:w="2693" w:type="dxa"/>
          </w:tcPr>
          <w:p w14:paraId="43F5116B" w14:textId="77777777" w:rsidR="00437299" w:rsidRPr="00996D18" w:rsidRDefault="00437299" w:rsidP="00996D18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6"/>
          </w:tcPr>
          <w:p w14:paraId="2BAA02F9" w14:textId="77777777" w:rsidR="00437299" w:rsidRPr="00A51AAA" w:rsidRDefault="00B85503" w:rsidP="00A51AAA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543E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62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B3204">
              <w:rPr>
                <w:rFonts w:ascii="Arial" w:hAnsi="Arial" w:cs="Arial"/>
                <w:sz w:val="18"/>
                <w:szCs w:val="18"/>
              </w:rPr>
            </w:r>
            <w:r w:rsidR="001B3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3E6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43E6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pokrycie </w:t>
            </w:r>
            <w:r w:rsidRPr="005329D3">
              <w:rPr>
                <w:rFonts w:ascii="Arial" w:hAnsi="Arial" w:cs="Arial"/>
                <w:sz w:val="18"/>
                <w:szCs w:val="18"/>
              </w:rPr>
              <w:t>koszt</w:t>
            </w:r>
            <w:r>
              <w:rPr>
                <w:rFonts w:ascii="Arial" w:hAnsi="Arial" w:cs="Arial"/>
                <w:sz w:val="18"/>
                <w:szCs w:val="18"/>
              </w:rPr>
              <w:t>ów</w:t>
            </w:r>
            <w:r w:rsidRPr="005329D3">
              <w:rPr>
                <w:rFonts w:ascii="Arial" w:hAnsi="Arial" w:cs="Arial"/>
                <w:sz w:val="18"/>
                <w:szCs w:val="18"/>
              </w:rPr>
              <w:t xml:space="preserve"> wykonania </w:t>
            </w:r>
            <w:r>
              <w:rPr>
                <w:rFonts w:ascii="Arial" w:hAnsi="Arial" w:cs="Arial"/>
                <w:sz w:val="18"/>
                <w:szCs w:val="18"/>
              </w:rPr>
              <w:t xml:space="preserve">ekspertyz lub </w:t>
            </w:r>
            <w:r w:rsidRPr="005329D3">
              <w:rPr>
                <w:rFonts w:ascii="Arial" w:hAnsi="Arial" w:cs="Arial"/>
                <w:sz w:val="18"/>
                <w:szCs w:val="18"/>
              </w:rPr>
              <w:t>branżowej dokumentacji projektowej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>w ramach realizacji kredytowanej inwestycji*</w:t>
            </w:r>
          </w:p>
        </w:tc>
      </w:tr>
      <w:tr w:rsidR="00B85503" w:rsidRPr="00A11A7D" w14:paraId="2D6E578E" w14:textId="77777777" w:rsidTr="00CF7046">
        <w:trPr>
          <w:trHeight w:val="309"/>
        </w:trPr>
        <w:tc>
          <w:tcPr>
            <w:tcW w:w="2693" w:type="dxa"/>
          </w:tcPr>
          <w:p w14:paraId="37FBEF5C" w14:textId="77777777" w:rsidR="00B85503" w:rsidRPr="00996D18" w:rsidRDefault="00B85503" w:rsidP="00996D18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6"/>
          </w:tcPr>
          <w:p w14:paraId="571A77AF" w14:textId="77777777" w:rsidR="00B85503" w:rsidRPr="00543E6D" w:rsidRDefault="00B85503" w:rsidP="00A51AAA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543E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0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B3204">
              <w:rPr>
                <w:rFonts w:ascii="Arial" w:hAnsi="Arial" w:cs="Arial"/>
                <w:sz w:val="18"/>
                <w:szCs w:val="18"/>
              </w:rPr>
            </w:r>
            <w:r w:rsidR="001B3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3E6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55F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776E">
              <w:rPr>
                <w:rFonts w:ascii="Arial" w:hAnsi="Arial" w:cs="Arial"/>
                <w:sz w:val="18"/>
                <w:szCs w:val="18"/>
              </w:rPr>
              <w:t xml:space="preserve">zakup </w:t>
            </w:r>
            <w:r w:rsidRPr="006F126D">
              <w:rPr>
                <w:rFonts w:ascii="Arial" w:hAnsi="Arial" w:cs="Arial"/>
                <w:sz w:val="18"/>
                <w:szCs w:val="18"/>
              </w:rPr>
              <w:t xml:space="preserve">sprzętu </w:t>
            </w:r>
            <w:r w:rsidRPr="0006616F">
              <w:rPr>
                <w:rFonts w:ascii="Arial" w:hAnsi="Arial" w:cs="Arial"/>
                <w:sz w:val="18"/>
                <w:szCs w:val="18"/>
              </w:rPr>
              <w:t xml:space="preserve">AGD </w:t>
            </w:r>
            <w:r w:rsidRPr="00445263">
              <w:rPr>
                <w:rFonts w:ascii="Arial" w:hAnsi="Arial" w:cs="Arial"/>
                <w:sz w:val="18"/>
                <w:szCs w:val="18"/>
              </w:rPr>
              <w:t>A</w:t>
            </w:r>
            <w:r w:rsidR="0006616F" w:rsidRPr="00445263">
              <w:rPr>
                <w:rFonts w:ascii="Arial" w:hAnsi="Arial" w:cs="Arial"/>
                <w:sz w:val="18"/>
                <w:szCs w:val="18"/>
              </w:rPr>
              <w:t>, B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B85503" w:rsidRPr="00A11A7D" w14:paraId="1253CC7C" w14:textId="77777777" w:rsidTr="00CF7046">
        <w:trPr>
          <w:trHeight w:val="309"/>
        </w:trPr>
        <w:tc>
          <w:tcPr>
            <w:tcW w:w="2693" w:type="dxa"/>
          </w:tcPr>
          <w:p w14:paraId="7D21BA66" w14:textId="77777777" w:rsidR="00B85503" w:rsidRPr="00996D18" w:rsidRDefault="00B85503" w:rsidP="00996D18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6"/>
          </w:tcPr>
          <w:p w14:paraId="11F8D6C4" w14:textId="77777777" w:rsidR="00B85503" w:rsidRPr="00543E6D" w:rsidRDefault="00B85503" w:rsidP="00B85503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355F2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37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B3204">
              <w:rPr>
                <w:rFonts w:ascii="Arial" w:hAnsi="Arial" w:cs="Arial"/>
                <w:sz w:val="18"/>
                <w:szCs w:val="18"/>
              </w:rPr>
            </w:r>
            <w:r w:rsidR="001B3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5F2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55F2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zakup i instalacja przydomowej ekologicznej oczyszczalni ścieków*</w:t>
            </w:r>
          </w:p>
        </w:tc>
      </w:tr>
      <w:tr w:rsidR="00B85503" w:rsidRPr="005A7684" w14:paraId="356BC097" w14:textId="77777777" w:rsidTr="00370F42">
        <w:trPr>
          <w:trHeight w:val="261"/>
        </w:trPr>
        <w:tc>
          <w:tcPr>
            <w:tcW w:w="2693" w:type="dxa"/>
          </w:tcPr>
          <w:p w14:paraId="33D87C20" w14:textId="77777777" w:rsidR="00B85503" w:rsidRPr="00996D18" w:rsidRDefault="00B85503" w:rsidP="00EE4BB3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5" w:type="dxa"/>
            <w:gridSpan w:val="3"/>
          </w:tcPr>
          <w:p w14:paraId="131EB19E" w14:textId="77777777" w:rsidR="00B85503" w:rsidRPr="005A7684" w:rsidRDefault="00B85503" w:rsidP="00EE4BB3">
            <w:pPr>
              <w:tabs>
                <w:tab w:val="left" w:pos="284"/>
              </w:tabs>
              <w:spacing w:line="360" w:lineRule="auto"/>
              <w:ind w:left="318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1B3204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1B3204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5883" w:type="dxa"/>
            <w:gridSpan w:val="3"/>
          </w:tcPr>
          <w:tbl>
            <w:tblPr>
              <w:tblW w:w="0" w:type="auto"/>
              <w:tblInd w:w="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4"/>
            </w:tblGrid>
            <w:tr w:rsidR="00B85503" w:rsidRPr="000A0AB4" w14:paraId="19489217" w14:textId="77777777" w:rsidTr="00EE4BB3">
              <w:tc>
                <w:tcPr>
                  <w:tcW w:w="6261" w:type="dxa"/>
                  <w:tcBorders>
                    <w:top w:val="nil"/>
                  </w:tcBorders>
                  <w:shd w:val="clear" w:color="auto" w:fill="F2F2F2"/>
                </w:tcPr>
                <w:p w14:paraId="1B90B3A5" w14:textId="77777777" w:rsidR="00B85503" w:rsidRPr="000A0AB4" w:rsidRDefault="00B85503" w:rsidP="00EE4BB3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0194B55" w14:textId="77777777" w:rsidR="00B85503" w:rsidRPr="005A7684" w:rsidRDefault="00B85503" w:rsidP="00EE4BB3">
            <w:pPr>
              <w:tabs>
                <w:tab w:val="left" w:pos="0"/>
              </w:tabs>
              <w:spacing w:line="360" w:lineRule="auto"/>
              <w:ind w:left="3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046" w:rsidRPr="00CF7046" w14:paraId="44D7CF04" w14:textId="77777777" w:rsidTr="00CF7046">
        <w:trPr>
          <w:trHeight w:val="60"/>
        </w:trPr>
        <w:tc>
          <w:tcPr>
            <w:tcW w:w="2693" w:type="dxa"/>
          </w:tcPr>
          <w:p w14:paraId="01C829FD" w14:textId="77777777" w:rsidR="00CF7046" w:rsidRPr="00CF7046" w:rsidRDefault="00CF7046" w:rsidP="00CF7046">
            <w:pPr>
              <w:tabs>
                <w:tab w:val="left" w:pos="0"/>
                <w:tab w:val="center" w:pos="2372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938" w:type="dxa"/>
            <w:gridSpan w:val="6"/>
          </w:tcPr>
          <w:p w14:paraId="76FF8D2C" w14:textId="77777777" w:rsidR="00CF7046" w:rsidRPr="00CF7046" w:rsidRDefault="00CF7046" w:rsidP="00CF7046">
            <w:pPr>
              <w:tabs>
                <w:tab w:val="left" w:pos="284"/>
              </w:tabs>
              <w:ind w:left="317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6430D" w:rsidRPr="00A11A7D" w14:paraId="684BD7CA" w14:textId="77777777" w:rsidTr="00996D18">
        <w:trPr>
          <w:trHeight w:val="309"/>
        </w:trPr>
        <w:tc>
          <w:tcPr>
            <w:tcW w:w="2693" w:type="dxa"/>
          </w:tcPr>
          <w:p w14:paraId="262DAAF1" w14:textId="77777777" w:rsidR="0076430D" w:rsidRPr="00996D18" w:rsidRDefault="0076430D" w:rsidP="00996D18">
            <w:pPr>
              <w:tabs>
                <w:tab w:val="left" w:pos="0"/>
                <w:tab w:val="center" w:pos="2372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Okres kredytowania:</w:t>
            </w:r>
            <w:r w:rsidRPr="00996D18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7938" w:type="dxa"/>
            <w:gridSpan w:val="6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000"/>
            </w:tblGrid>
            <w:tr w:rsidR="0076430D" w:rsidRPr="00A11A7D" w14:paraId="567C30A3" w14:textId="77777777" w:rsidTr="00915E95"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410394E6" w14:textId="77777777" w:rsidR="0076430D" w:rsidRPr="00A11A7D" w:rsidRDefault="0076430D" w:rsidP="00F42E02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417421FB" w14:textId="77777777" w:rsidR="0076430D" w:rsidRPr="00A11A7D" w:rsidRDefault="0076430D" w:rsidP="00F42E02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1F487FA4" w14:textId="77777777" w:rsidR="0076430D" w:rsidRPr="00A11A7D" w:rsidRDefault="0076430D" w:rsidP="00F42E02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000" w:type="dxa"/>
                  <w:tcBorders>
                    <w:top w:val="nil"/>
                    <w:bottom w:val="nil"/>
                    <w:right w:val="nil"/>
                  </w:tcBorders>
                </w:tcPr>
                <w:p w14:paraId="3B5567CE" w14:textId="77777777" w:rsidR="0076430D" w:rsidRPr="00A11A7D" w:rsidRDefault="0076430D" w:rsidP="00CF7046">
                  <w:pPr>
                    <w:tabs>
                      <w:tab w:val="left" w:pos="284"/>
                    </w:tabs>
                    <w:ind w:left="317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11A7D">
                    <w:rPr>
                      <w:rFonts w:ascii="Arial" w:hAnsi="Arial" w:cs="Arial"/>
                      <w:sz w:val="18"/>
                      <w:szCs w:val="18"/>
                    </w:rPr>
                    <w:t>miesięcy</w:t>
                  </w:r>
                </w:p>
              </w:tc>
            </w:tr>
          </w:tbl>
          <w:p w14:paraId="7562BF25" w14:textId="77777777" w:rsidR="0076430D" w:rsidRPr="00E55765" w:rsidRDefault="0076430D" w:rsidP="00CF7046">
            <w:pPr>
              <w:tabs>
                <w:tab w:val="left" w:pos="709"/>
              </w:tabs>
              <w:ind w:left="31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7046" w:rsidRPr="00CF7046" w14:paraId="0EBA12C4" w14:textId="77777777" w:rsidTr="00CF7046">
        <w:trPr>
          <w:trHeight w:val="60"/>
        </w:trPr>
        <w:tc>
          <w:tcPr>
            <w:tcW w:w="2693" w:type="dxa"/>
          </w:tcPr>
          <w:p w14:paraId="40A24935" w14:textId="77777777" w:rsidR="00CF7046" w:rsidRPr="00CF7046" w:rsidRDefault="00CF7046" w:rsidP="00CF7046">
            <w:pPr>
              <w:tabs>
                <w:tab w:val="left" w:pos="284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938" w:type="dxa"/>
            <w:gridSpan w:val="6"/>
          </w:tcPr>
          <w:p w14:paraId="2CDF5484" w14:textId="77777777" w:rsidR="00CF7046" w:rsidRPr="00CF7046" w:rsidRDefault="00CF7046" w:rsidP="00CF7046">
            <w:pPr>
              <w:tabs>
                <w:tab w:val="left" w:pos="709"/>
                <w:tab w:val="left" w:pos="4500"/>
              </w:tabs>
              <w:ind w:left="317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6430D" w:rsidRPr="00A11A7D" w14:paraId="5E17C37B" w14:textId="77777777" w:rsidTr="00996D18">
        <w:trPr>
          <w:trHeight w:val="309"/>
        </w:trPr>
        <w:tc>
          <w:tcPr>
            <w:tcW w:w="2693" w:type="dxa"/>
          </w:tcPr>
          <w:p w14:paraId="136E8F45" w14:textId="77777777" w:rsidR="0076430D" w:rsidRPr="00996D18" w:rsidRDefault="0076430D" w:rsidP="00996D18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Dzień płatności raty:</w:t>
            </w:r>
          </w:p>
        </w:tc>
        <w:tc>
          <w:tcPr>
            <w:tcW w:w="7938" w:type="dxa"/>
            <w:gridSpan w:val="6"/>
          </w:tcPr>
          <w:tbl>
            <w:tblPr>
              <w:tblW w:w="0" w:type="auto"/>
              <w:tblInd w:w="7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000"/>
            </w:tblGrid>
            <w:tr w:rsidR="00D84407" w:rsidRPr="00A11A7D" w14:paraId="18F5A3C8" w14:textId="77777777" w:rsidTr="00D84407"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137B0809" w14:textId="77777777" w:rsidR="00D84407" w:rsidRPr="00A11A7D" w:rsidRDefault="00D84407" w:rsidP="00F42E02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71EFFD0F" w14:textId="77777777" w:rsidR="00D84407" w:rsidRPr="00A11A7D" w:rsidRDefault="00D84407" w:rsidP="00F42E02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000" w:type="dxa"/>
                  <w:tcBorders>
                    <w:top w:val="nil"/>
                    <w:bottom w:val="nil"/>
                    <w:right w:val="nil"/>
                  </w:tcBorders>
                </w:tcPr>
                <w:p w14:paraId="1ECC26B5" w14:textId="77777777" w:rsidR="00D84407" w:rsidRPr="00A11A7D" w:rsidRDefault="00D84407" w:rsidP="000A0AB4">
                  <w:pPr>
                    <w:tabs>
                      <w:tab w:val="left" w:pos="284"/>
                    </w:tabs>
                    <w:ind w:left="317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dzień miesiąca</w:t>
                  </w:r>
                </w:p>
              </w:tc>
            </w:tr>
          </w:tbl>
          <w:p w14:paraId="2298E1B6" w14:textId="77777777" w:rsidR="0076430D" w:rsidRPr="00E55765" w:rsidRDefault="0076430D" w:rsidP="00CF7046">
            <w:pPr>
              <w:tabs>
                <w:tab w:val="left" w:pos="709"/>
              </w:tabs>
              <w:ind w:left="31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7046" w:rsidRPr="00CF7046" w14:paraId="4F383C43" w14:textId="77777777" w:rsidTr="00CF7046">
        <w:trPr>
          <w:trHeight w:val="60"/>
        </w:trPr>
        <w:tc>
          <w:tcPr>
            <w:tcW w:w="2693" w:type="dxa"/>
          </w:tcPr>
          <w:p w14:paraId="50B320A5" w14:textId="77777777" w:rsidR="00CF7046" w:rsidRPr="00CF7046" w:rsidRDefault="00CF7046" w:rsidP="00CF7046">
            <w:pPr>
              <w:tabs>
                <w:tab w:val="left" w:pos="709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985" w:type="dxa"/>
            <w:gridSpan w:val="2"/>
          </w:tcPr>
          <w:p w14:paraId="02F8476A" w14:textId="77777777" w:rsidR="00CF7046" w:rsidRPr="00CF7046" w:rsidRDefault="00CF7046" w:rsidP="00CF7046">
            <w:pPr>
              <w:tabs>
                <w:tab w:val="left" w:pos="709"/>
                <w:tab w:val="left" w:pos="4500"/>
              </w:tabs>
              <w:ind w:left="317"/>
              <w:rPr>
                <w:rFonts w:ascii="Arial" w:hAnsi="Arial" w:cs="Arial"/>
                <w:sz w:val="6"/>
                <w:szCs w:val="6"/>
                <w:shd w:val="clear" w:color="auto" w:fill="F2F2F2"/>
              </w:rPr>
            </w:pPr>
          </w:p>
        </w:tc>
        <w:tc>
          <w:tcPr>
            <w:tcW w:w="5953" w:type="dxa"/>
            <w:gridSpan w:val="4"/>
          </w:tcPr>
          <w:p w14:paraId="09D86F73" w14:textId="77777777" w:rsidR="00CF7046" w:rsidRPr="00CF7046" w:rsidRDefault="00CF7046" w:rsidP="00CF7046">
            <w:pPr>
              <w:tabs>
                <w:tab w:val="left" w:pos="709"/>
                <w:tab w:val="left" w:pos="4500"/>
              </w:tabs>
              <w:ind w:left="317"/>
              <w:rPr>
                <w:rFonts w:ascii="Arial" w:hAnsi="Arial" w:cs="Arial"/>
                <w:sz w:val="6"/>
                <w:szCs w:val="6"/>
                <w:shd w:val="clear" w:color="auto" w:fill="F2F2F2"/>
              </w:rPr>
            </w:pPr>
          </w:p>
        </w:tc>
      </w:tr>
      <w:tr w:rsidR="00CF7046" w:rsidRPr="00A11A7D" w14:paraId="59077BC2" w14:textId="77777777" w:rsidTr="00CF7046">
        <w:trPr>
          <w:trHeight w:val="309"/>
        </w:trPr>
        <w:tc>
          <w:tcPr>
            <w:tcW w:w="2693" w:type="dxa"/>
          </w:tcPr>
          <w:p w14:paraId="3B6CAAA0" w14:textId="77777777" w:rsidR="00CF7046" w:rsidRPr="00996D18" w:rsidRDefault="00CF7046" w:rsidP="00996D18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Forma spłaty kredytu:</w:t>
            </w:r>
          </w:p>
        </w:tc>
        <w:tc>
          <w:tcPr>
            <w:tcW w:w="1985" w:type="dxa"/>
            <w:gridSpan w:val="2"/>
          </w:tcPr>
          <w:p w14:paraId="52DA93F1" w14:textId="77777777" w:rsidR="00CF7046" w:rsidRPr="00A11A7D" w:rsidRDefault="00CF7046" w:rsidP="00CF7046">
            <w:pPr>
              <w:tabs>
                <w:tab w:val="left" w:pos="709"/>
                <w:tab w:val="left" w:pos="4500"/>
              </w:tabs>
              <w:spacing w:line="36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12"/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1B3204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1B3204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bookmarkEnd w:id="5"/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raty</w:t>
            </w:r>
            <w:r w:rsidRPr="00E5576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równe</w:t>
            </w:r>
          </w:p>
        </w:tc>
        <w:tc>
          <w:tcPr>
            <w:tcW w:w="5953" w:type="dxa"/>
            <w:gridSpan w:val="4"/>
          </w:tcPr>
          <w:p w14:paraId="266A59E5" w14:textId="77777777" w:rsidR="00CF7046" w:rsidRPr="00A11A7D" w:rsidRDefault="00CF7046" w:rsidP="00CF7046">
            <w:pPr>
              <w:tabs>
                <w:tab w:val="left" w:pos="709"/>
                <w:tab w:val="left" w:pos="4500"/>
              </w:tabs>
              <w:spacing w:line="36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13"/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1B3204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1B3204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bookmarkEnd w:id="6"/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raty</w:t>
            </w:r>
            <w:r w:rsidRPr="00E5576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malejące</w:t>
            </w:r>
          </w:p>
        </w:tc>
      </w:tr>
      <w:tr w:rsidR="0076430D" w:rsidRPr="00CF7046" w14:paraId="19F32034" w14:textId="77777777" w:rsidTr="00CF7046">
        <w:trPr>
          <w:trHeight w:val="65"/>
        </w:trPr>
        <w:tc>
          <w:tcPr>
            <w:tcW w:w="2693" w:type="dxa"/>
          </w:tcPr>
          <w:p w14:paraId="0F23ABF4" w14:textId="77777777" w:rsidR="0076430D" w:rsidRPr="00CF7046" w:rsidRDefault="0076430D" w:rsidP="00CF7046">
            <w:pPr>
              <w:tabs>
                <w:tab w:val="left" w:pos="284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938" w:type="dxa"/>
            <w:gridSpan w:val="6"/>
          </w:tcPr>
          <w:p w14:paraId="66886763" w14:textId="77777777" w:rsidR="0076430D" w:rsidRPr="00CF7046" w:rsidRDefault="0076430D" w:rsidP="00CF7046">
            <w:pPr>
              <w:tabs>
                <w:tab w:val="left" w:pos="709"/>
              </w:tabs>
              <w:ind w:left="317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CF7046" w:rsidRPr="00A11A7D" w14:paraId="0D92A573" w14:textId="77777777" w:rsidTr="00CF7046">
        <w:trPr>
          <w:trHeight w:val="309"/>
        </w:trPr>
        <w:tc>
          <w:tcPr>
            <w:tcW w:w="2693" w:type="dxa"/>
          </w:tcPr>
          <w:p w14:paraId="1F271933" w14:textId="77777777" w:rsidR="00CF7046" w:rsidRPr="00996D18" w:rsidRDefault="00CF7046" w:rsidP="00996D18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Oprocentowanie:</w:t>
            </w:r>
          </w:p>
        </w:tc>
        <w:tc>
          <w:tcPr>
            <w:tcW w:w="1985" w:type="dxa"/>
            <w:gridSpan w:val="2"/>
          </w:tcPr>
          <w:p w14:paraId="39FE76BF" w14:textId="77777777" w:rsidR="00CF7046" w:rsidRPr="005A7684" w:rsidRDefault="00CF7046" w:rsidP="00CF7046">
            <w:pPr>
              <w:tabs>
                <w:tab w:val="left" w:pos="709"/>
              </w:tabs>
              <w:spacing w:line="360" w:lineRule="auto"/>
              <w:ind w:left="318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1B3204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1B3204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765">
              <w:rPr>
                <w:rFonts w:ascii="Arial" w:hAnsi="Arial" w:cs="Arial"/>
                <w:sz w:val="18"/>
                <w:szCs w:val="18"/>
              </w:rPr>
              <w:t>zmienne</w:t>
            </w:r>
          </w:p>
        </w:tc>
        <w:tc>
          <w:tcPr>
            <w:tcW w:w="5953" w:type="dxa"/>
            <w:gridSpan w:val="4"/>
          </w:tcPr>
          <w:p w14:paraId="721E4038" w14:textId="77777777" w:rsidR="00CF7046" w:rsidRPr="005A7684" w:rsidRDefault="00CF7046" w:rsidP="00CF7046">
            <w:pPr>
              <w:tabs>
                <w:tab w:val="left" w:pos="709"/>
              </w:tabs>
              <w:spacing w:line="360" w:lineRule="auto"/>
              <w:ind w:left="318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1B3204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1B3204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765">
              <w:rPr>
                <w:rFonts w:ascii="Arial" w:hAnsi="Arial" w:cs="Arial"/>
                <w:sz w:val="18"/>
                <w:szCs w:val="18"/>
              </w:rPr>
              <w:t>stałe</w:t>
            </w:r>
          </w:p>
        </w:tc>
      </w:tr>
      <w:tr w:rsidR="0076430D" w:rsidRPr="00CF7046" w14:paraId="6FD5FEA8" w14:textId="77777777" w:rsidTr="00492F64">
        <w:trPr>
          <w:trHeight w:val="60"/>
        </w:trPr>
        <w:tc>
          <w:tcPr>
            <w:tcW w:w="2693" w:type="dxa"/>
          </w:tcPr>
          <w:p w14:paraId="4DE1DF0E" w14:textId="77777777" w:rsidR="0076430D" w:rsidRPr="00CF7046" w:rsidRDefault="0076430D" w:rsidP="00CF7046">
            <w:pPr>
              <w:tabs>
                <w:tab w:val="left" w:pos="284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938" w:type="dxa"/>
            <w:gridSpan w:val="6"/>
          </w:tcPr>
          <w:p w14:paraId="6D36F15A" w14:textId="77777777" w:rsidR="0076430D" w:rsidRPr="00CF7046" w:rsidRDefault="0076430D" w:rsidP="00CF7046">
            <w:pPr>
              <w:tabs>
                <w:tab w:val="left" w:pos="709"/>
                <w:tab w:val="left" w:pos="4500"/>
              </w:tabs>
              <w:ind w:left="317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F7046" w:rsidRPr="00A11A7D" w14:paraId="5B255629" w14:textId="77777777" w:rsidTr="00CF7046">
        <w:trPr>
          <w:trHeight w:val="261"/>
        </w:trPr>
        <w:tc>
          <w:tcPr>
            <w:tcW w:w="2693" w:type="dxa"/>
          </w:tcPr>
          <w:p w14:paraId="7F9761B2" w14:textId="77777777" w:rsidR="00CF7046" w:rsidRPr="00996D18" w:rsidRDefault="00CF7046" w:rsidP="00996D18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Prowizja:</w:t>
            </w:r>
          </w:p>
        </w:tc>
        <w:tc>
          <w:tcPr>
            <w:tcW w:w="2126" w:type="dxa"/>
            <w:gridSpan w:val="4"/>
          </w:tcPr>
          <w:p w14:paraId="6D8BF4CE" w14:textId="77777777" w:rsidR="00CF7046" w:rsidRPr="005A7684" w:rsidRDefault="00CF7046" w:rsidP="00CF7046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1B3204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1B3204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 kwoty kredytu</w:t>
            </w:r>
          </w:p>
        </w:tc>
        <w:tc>
          <w:tcPr>
            <w:tcW w:w="5812" w:type="dxa"/>
            <w:gridSpan w:val="2"/>
          </w:tcPr>
          <w:p w14:paraId="2D3B6884" w14:textId="77777777" w:rsidR="00CF7046" w:rsidRPr="005A7684" w:rsidRDefault="00CF7046" w:rsidP="00CF7046">
            <w:pPr>
              <w:tabs>
                <w:tab w:val="left" w:pos="709"/>
              </w:tabs>
              <w:spacing w:line="360" w:lineRule="auto"/>
              <w:ind w:left="317" w:hanging="141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1B3204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1B3204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ze środków własnych kredytobiorcy</w:t>
            </w:r>
          </w:p>
        </w:tc>
      </w:tr>
      <w:tr w:rsidR="00163262" w:rsidRPr="00CF7046" w14:paraId="2EC5CF71" w14:textId="77777777" w:rsidTr="00492F64">
        <w:trPr>
          <w:trHeight w:val="60"/>
        </w:trPr>
        <w:tc>
          <w:tcPr>
            <w:tcW w:w="2693" w:type="dxa"/>
          </w:tcPr>
          <w:p w14:paraId="4267444D" w14:textId="77777777" w:rsidR="00163262" w:rsidRPr="00CF7046" w:rsidRDefault="00163262" w:rsidP="00CF7046">
            <w:pPr>
              <w:tabs>
                <w:tab w:val="left" w:pos="284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938" w:type="dxa"/>
            <w:gridSpan w:val="6"/>
          </w:tcPr>
          <w:p w14:paraId="0EB41CE9" w14:textId="77777777" w:rsidR="00163262" w:rsidRPr="00CF7046" w:rsidRDefault="00163262" w:rsidP="00CF7046">
            <w:pPr>
              <w:tabs>
                <w:tab w:val="left" w:pos="709"/>
                <w:tab w:val="left" w:pos="4500"/>
              </w:tabs>
              <w:ind w:left="317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1A1B" w:rsidRPr="00A11A7D" w14:paraId="761C8634" w14:textId="77777777" w:rsidTr="006D5400">
        <w:trPr>
          <w:trHeight w:val="261"/>
        </w:trPr>
        <w:tc>
          <w:tcPr>
            <w:tcW w:w="2693" w:type="dxa"/>
          </w:tcPr>
          <w:p w14:paraId="75B3EFC0" w14:textId="77777777" w:rsidR="00BD1A1B" w:rsidRPr="00996D18" w:rsidRDefault="00BD1A1B" w:rsidP="00996D18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Zabezpieczenie kredytu:</w:t>
            </w:r>
          </w:p>
        </w:tc>
        <w:tc>
          <w:tcPr>
            <w:tcW w:w="4820" w:type="dxa"/>
            <w:gridSpan w:val="5"/>
          </w:tcPr>
          <w:p w14:paraId="13018074" w14:textId="77777777" w:rsidR="00BD1A1B" w:rsidRPr="00A11A7D" w:rsidRDefault="00BD1A1B" w:rsidP="00BD1A1B">
            <w:pPr>
              <w:tabs>
                <w:tab w:val="left" w:pos="709"/>
              </w:tabs>
              <w:spacing w:line="360" w:lineRule="auto"/>
              <w:ind w:left="318"/>
              <w:rPr>
                <w:rFonts w:ascii="Arial" w:hAnsi="Arial" w:cs="Arial"/>
                <w:b/>
                <w:sz w:val="22"/>
                <w:szCs w:val="22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1B3204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1B3204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765">
              <w:rPr>
                <w:rFonts w:ascii="Arial" w:hAnsi="Arial" w:cs="Arial"/>
                <w:sz w:val="18"/>
                <w:szCs w:val="18"/>
              </w:rPr>
              <w:t>kredyt bez zabezpieczeń</w:t>
            </w:r>
          </w:p>
        </w:tc>
        <w:tc>
          <w:tcPr>
            <w:tcW w:w="3118" w:type="dxa"/>
          </w:tcPr>
          <w:p w14:paraId="3BA9A49A" w14:textId="77777777" w:rsidR="00BD1A1B" w:rsidRPr="00A11A7D" w:rsidRDefault="00BD1A1B" w:rsidP="00380819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1B3204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1B3204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765">
              <w:rPr>
                <w:rFonts w:ascii="Arial" w:hAnsi="Arial" w:cs="Arial"/>
                <w:sz w:val="18"/>
                <w:szCs w:val="18"/>
              </w:rPr>
              <w:t>weksel własny in blanco</w:t>
            </w:r>
          </w:p>
        </w:tc>
      </w:tr>
      <w:tr w:rsidR="00BD1A1B" w:rsidRPr="00A11A7D" w14:paraId="70CA2F74" w14:textId="77777777" w:rsidTr="006D5400">
        <w:trPr>
          <w:trHeight w:val="261"/>
        </w:trPr>
        <w:tc>
          <w:tcPr>
            <w:tcW w:w="2693" w:type="dxa"/>
          </w:tcPr>
          <w:p w14:paraId="3F556610" w14:textId="77777777" w:rsidR="00BD1A1B" w:rsidRPr="00996D18" w:rsidRDefault="00BD1A1B" w:rsidP="00996D18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5"/>
          </w:tcPr>
          <w:p w14:paraId="4A394050" w14:textId="77777777" w:rsidR="00BD1A1B" w:rsidRPr="005A7684" w:rsidRDefault="00BD1A1B" w:rsidP="00BD1A1B">
            <w:pPr>
              <w:tabs>
                <w:tab w:val="left" w:pos="284"/>
              </w:tabs>
              <w:spacing w:line="360" w:lineRule="auto"/>
              <w:ind w:left="318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1B3204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1B3204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3E7B">
              <w:rPr>
                <w:rFonts w:ascii="Arial" w:hAnsi="Arial" w:cs="Arial"/>
                <w:sz w:val="18"/>
                <w:szCs w:val="18"/>
              </w:rPr>
              <w:t>ubezpieczenie kredytobiorcy</w:t>
            </w:r>
          </w:p>
        </w:tc>
        <w:tc>
          <w:tcPr>
            <w:tcW w:w="3118" w:type="dxa"/>
          </w:tcPr>
          <w:p w14:paraId="1165285D" w14:textId="77777777" w:rsidR="00BD1A1B" w:rsidRPr="005A7684" w:rsidRDefault="00BD1A1B" w:rsidP="00380819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1B3204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1B3204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3E7B">
              <w:rPr>
                <w:rFonts w:ascii="Arial" w:hAnsi="Arial" w:cs="Arial"/>
                <w:sz w:val="18"/>
                <w:szCs w:val="18"/>
              </w:rPr>
              <w:t>poręczenie</w:t>
            </w:r>
            <w:r w:rsidR="00B5695E">
              <w:rPr>
                <w:rFonts w:ascii="Arial" w:hAnsi="Arial" w:cs="Arial"/>
                <w:sz w:val="18"/>
                <w:szCs w:val="18"/>
              </w:rPr>
              <w:t xml:space="preserve"> cywilne</w:t>
            </w:r>
          </w:p>
        </w:tc>
      </w:tr>
      <w:tr w:rsidR="00380819" w:rsidRPr="00A11A7D" w14:paraId="2E6585D8" w14:textId="77777777" w:rsidTr="006D5400">
        <w:trPr>
          <w:trHeight w:val="261"/>
        </w:trPr>
        <w:tc>
          <w:tcPr>
            <w:tcW w:w="2693" w:type="dxa"/>
          </w:tcPr>
          <w:p w14:paraId="178B73C6" w14:textId="77777777" w:rsidR="00380819" w:rsidRPr="00996D18" w:rsidRDefault="00380819" w:rsidP="00996D18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5"/>
          </w:tcPr>
          <w:p w14:paraId="5BE52581" w14:textId="77777777" w:rsidR="00380819" w:rsidRPr="005A7684" w:rsidRDefault="00380819" w:rsidP="00BD1A1B">
            <w:pPr>
              <w:tabs>
                <w:tab w:val="left" w:pos="284"/>
              </w:tabs>
              <w:spacing w:line="360" w:lineRule="auto"/>
              <w:ind w:left="318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1B3204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1B3204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765">
              <w:rPr>
                <w:rFonts w:ascii="Arial" w:hAnsi="Arial" w:cs="Arial"/>
                <w:sz w:val="18"/>
                <w:szCs w:val="18"/>
              </w:rPr>
              <w:t>pełnomocnictwo do rachunku</w:t>
            </w:r>
          </w:p>
        </w:tc>
        <w:tc>
          <w:tcPr>
            <w:tcW w:w="3118" w:type="dxa"/>
          </w:tcPr>
          <w:p w14:paraId="00DCB702" w14:textId="77777777" w:rsidR="00380819" w:rsidRPr="005A7684" w:rsidRDefault="00380819" w:rsidP="00380819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1B3204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1B3204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3E7B">
              <w:rPr>
                <w:rFonts w:ascii="Arial" w:hAnsi="Arial" w:cs="Arial"/>
                <w:sz w:val="18"/>
                <w:szCs w:val="18"/>
              </w:rPr>
              <w:t>poręczenie</w:t>
            </w:r>
            <w:r>
              <w:rPr>
                <w:rFonts w:ascii="Arial" w:hAnsi="Arial" w:cs="Arial"/>
                <w:sz w:val="18"/>
                <w:szCs w:val="18"/>
              </w:rPr>
              <w:t xml:space="preserve"> wekslowe</w:t>
            </w:r>
          </w:p>
        </w:tc>
      </w:tr>
      <w:tr w:rsidR="00B85503" w:rsidRPr="00A11A7D" w14:paraId="21AAD475" w14:textId="77777777" w:rsidTr="00370F42">
        <w:trPr>
          <w:trHeight w:val="261"/>
        </w:trPr>
        <w:tc>
          <w:tcPr>
            <w:tcW w:w="2693" w:type="dxa"/>
          </w:tcPr>
          <w:p w14:paraId="07CC7934" w14:textId="77777777" w:rsidR="00B85503" w:rsidRPr="00996D18" w:rsidRDefault="00B85503" w:rsidP="00996D18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5" w:type="dxa"/>
            <w:gridSpan w:val="3"/>
          </w:tcPr>
          <w:p w14:paraId="4A5274AD" w14:textId="77777777" w:rsidR="00B85503" w:rsidRPr="005A7684" w:rsidRDefault="00B85503" w:rsidP="00BD1A1B">
            <w:pPr>
              <w:tabs>
                <w:tab w:val="left" w:pos="284"/>
              </w:tabs>
              <w:spacing w:line="360" w:lineRule="auto"/>
              <w:ind w:left="318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1B3204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1B3204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5883" w:type="dxa"/>
            <w:gridSpan w:val="3"/>
          </w:tcPr>
          <w:tbl>
            <w:tblPr>
              <w:tblW w:w="0" w:type="auto"/>
              <w:tblInd w:w="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4"/>
            </w:tblGrid>
            <w:tr w:rsidR="00B85503" w:rsidRPr="000A0AB4" w14:paraId="02AFC4BB" w14:textId="77777777" w:rsidTr="000A0AB4">
              <w:tc>
                <w:tcPr>
                  <w:tcW w:w="6261" w:type="dxa"/>
                  <w:tcBorders>
                    <w:top w:val="nil"/>
                  </w:tcBorders>
                  <w:shd w:val="clear" w:color="auto" w:fill="F2F2F2"/>
                </w:tcPr>
                <w:p w14:paraId="5852FC8E" w14:textId="77777777" w:rsidR="00B85503" w:rsidRPr="000A0AB4" w:rsidRDefault="00B85503" w:rsidP="000A0AB4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C1AF80D" w14:textId="77777777" w:rsidR="00B85503" w:rsidRPr="005A7684" w:rsidRDefault="00B85503" w:rsidP="00BD1A1B">
            <w:pPr>
              <w:tabs>
                <w:tab w:val="left" w:pos="0"/>
              </w:tabs>
              <w:spacing w:line="360" w:lineRule="auto"/>
              <w:ind w:left="3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0819" w:rsidRPr="00A11A7D" w14:paraId="174B63B8" w14:textId="77777777" w:rsidTr="006D5400">
        <w:trPr>
          <w:trHeight w:val="261"/>
        </w:trPr>
        <w:tc>
          <w:tcPr>
            <w:tcW w:w="2693" w:type="dxa"/>
          </w:tcPr>
          <w:p w14:paraId="31A54CCB" w14:textId="77777777" w:rsidR="00380819" w:rsidRPr="00CD266F" w:rsidRDefault="00380819" w:rsidP="009F23E1">
            <w:pPr>
              <w:tabs>
                <w:tab w:val="left" w:pos="284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CD266F">
              <w:rPr>
                <w:rFonts w:ascii="Arial" w:hAnsi="Arial" w:cs="Arial"/>
                <w:b/>
                <w:sz w:val="18"/>
                <w:szCs w:val="18"/>
              </w:rPr>
              <w:t>Sposób pobrania kosztów ubezpieczenia kredytobiorcy</w:t>
            </w:r>
          </w:p>
        </w:tc>
        <w:tc>
          <w:tcPr>
            <w:tcW w:w="4820" w:type="dxa"/>
            <w:gridSpan w:val="5"/>
          </w:tcPr>
          <w:p w14:paraId="2D7FDBBE" w14:textId="77777777" w:rsidR="00380819" w:rsidRPr="00CD266F" w:rsidRDefault="00380819" w:rsidP="009F23E1">
            <w:pPr>
              <w:tabs>
                <w:tab w:val="left" w:pos="709"/>
              </w:tabs>
              <w:ind w:left="318"/>
              <w:rPr>
                <w:rFonts w:ascii="Arial" w:hAnsi="Arial" w:cs="Arial"/>
                <w:sz w:val="18"/>
                <w:szCs w:val="18"/>
              </w:rPr>
            </w:pPr>
            <w:r w:rsidRPr="00CD266F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66F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1B3204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1B3204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CD266F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CD26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266F">
              <w:rPr>
                <w:rFonts w:ascii="Arial" w:hAnsi="Arial" w:cs="Arial"/>
                <w:sz w:val="18"/>
                <w:szCs w:val="18"/>
              </w:rPr>
              <w:t xml:space="preserve">z kwoty kredytu </w:t>
            </w:r>
          </w:p>
          <w:p w14:paraId="1D1DD341" w14:textId="77777777" w:rsidR="00380819" w:rsidRPr="00CD266F" w:rsidRDefault="00380819" w:rsidP="009F23E1">
            <w:pPr>
              <w:tabs>
                <w:tab w:val="left" w:pos="709"/>
              </w:tabs>
              <w:ind w:left="601"/>
              <w:rPr>
                <w:rFonts w:ascii="Arial" w:hAnsi="Arial" w:cs="Arial"/>
                <w:sz w:val="14"/>
                <w:szCs w:val="14"/>
              </w:rPr>
            </w:pPr>
            <w:r w:rsidRPr="00CD266F">
              <w:rPr>
                <w:rFonts w:ascii="Arial" w:hAnsi="Arial" w:cs="Arial"/>
                <w:i/>
                <w:sz w:val="14"/>
                <w:szCs w:val="14"/>
              </w:rPr>
              <w:t>(dopuszcza się dla składki pobieranej jednorazowo)</w:t>
            </w:r>
          </w:p>
        </w:tc>
        <w:tc>
          <w:tcPr>
            <w:tcW w:w="3118" w:type="dxa"/>
          </w:tcPr>
          <w:p w14:paraId="1C3E262E" w14:textId="77777777" w:rsidR="00380819" w:rsidRPr="005A7684" w:rsidRDefault="00380819" w:rsidP="000A0AB4">
            <w:pPr>
              <w:tabs>
                <w:tab w:val="left" w:pos="709"/>
              </w:tabs>
              <w:spacing w:line="360" w:lineRule="auto"/>
              <w:ind w:left="317" w:hanging="141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1B3204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1B3204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ze środków własnych kredytobiorcy</w:t>
            </w:r>
          </w:p>
        </w:tc>
      </w:tr>
      <w:tr w:rsidR="00380819" w:rsidRPr="00B055DF" w14:paraId="3F3563D9" w14:textId="77777777" w:rsidTr="00B055DF">
        <w:trPr>
          <w:trHeight w:val="60"/>
        </w:trPr>
        <w:tc>
          <w:tcPr>
            <w:tcW w:w="2693" w:type="dxa"/>
          </w:tcPr>
          <w:p w14:paraId="423D3561" w14:textId="77777777" w:rsidR="00380819" w:rsidRPr="00B055DF" w:rsidRDefault="00380819" w:rsidP="009B4F98">
            <w:pPr>
              <w:tabs>
                <w:tab w:val="left" w:pos="284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938" w:type="dxa"/>
            <w:gridSpan w:val="6"/>
          </w:tcPr>
          <w:p w14:paraId="4135922B" w14:textId="77777777" w:rsidR="00380819" w:rsidRPr="00B055DF" w:rsidRDefault="00380819" w:rsidP="009B4F98">
            <w:pPr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80819" w:rsidRPr="00A11A7D" w14:paraId="22A5F4C1" w14:textId="77777777" w:rsidTr="006D5400">
        <w:trPr>
          <w:trHeight w:val="261"/>
        </w:trPr>
        <w:tc>
          <w:tcPr>
            <w:tcW w:w="2693" w:type="dxa"/>
          </w:tcPr>
          <w:p w14:paraId="7E4448B4" w14:textId="77777777" w:rsidR="00380819" w:rsidRPr="007703AE" w:rsidRDefault="00380819" w:rsidP="00996D18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Forma wypłaty kredytu:</w:t>
            </w:r>
          </w:p>
        </w:tc>
        <w:tc>
          <w:tcPr>
            <w:tcW w:w="4820" w:type="dxa"/>
            <w:gridSpan w:val="5"/>
          </w:tcPr>
          <w:p w14:paraId="1CA62F88" w14:textId="77777777" w:rsidR="00380819" w:rsidRPr="00362EB0" w:rsidRDefault="00380819" w:rsidP="009B4F98">
            <w:pPr>
              <w:spacing w:line="36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22"/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1B3204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1B3204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bookmarkEnd w:id="7"/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765">
              <w:rPr>
                <w:rFonts w:ascii="Arial" w:hAnsi="Arial" w:cs="Arial"/>
                <w:sz w:val="18"/>
                <w:szCs w:val="18"/>
              </w:rPr>
              <w:t>przelew na rachunek</w:t>
            </w:r>
          </w:p>
        </w:tc>
        <w:tc>
          <w:tcPr>
            <w:tcW w:w="3118" w:type="dxa"/>
          </w:tcPr>
          <w:p w14:paraId="2E7A3DEA" w14:textId="77777777" w:rsidR="00380819" w:rsidRPr="00362EB0" w:rsidRDefault="00380819" w:rsidP="00996D18">
            <w:pPr>
              <w:spacing w:line="360" w:lineRule="auto"/>
              <w:ind w:left="175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21"/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1B3204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1B3204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bookmarkEnd w:id="8"/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7BFB">
              <w:rPr>
                <w:rFonts w:ascii="Arial" w:hAnsi="Arial" w:cs="Arial"/>
                <w:sz w:val="18"/>
                <w:szCs w:val="18"/>
              </w:rPr>
              <w:t>wypłata w kasie B</w:t>
            </w:r>
            <w:r w:rsidRPr="00E55765">
              <w:rPr>
                <w:rFonts w:ascii="Arial" w:hAnsi="Arial" w:cs="Arial"/>
                <w:sz w:val="18"/>
                <w:szCs w:val="18"/>
              </w:rPr>
              <w:t>anku</w:t>
            </w:r>
          </w:p>
        </w:tc>
      </w:tr>
      <w:tr w:rsidR="00380819" w:rsidRPr="00A11A7D" w14:paraId="206A1AAD" w14:textId="77777777" w:rsidTr="00996D18">
        <w:trPr>
          <w:trHeight w:val="261"/>
        </w:trPr>
        <w:tc>
          <w:tcPr>
            <w:tcW w:w="2693" w:type="dxa"/>
          </w:tcPr>
          <w:p w14:paraId="53AB532C" w14:textId="77777777" w:rsidR="00380819" w:rsidRPr="00996D18" w:rsidRDefault="00380819" w:rsidP="009B4F98">
            <w:pPr>
              <w:tabs>
                <w:tab w:val="left" w:pos="284"/>
              </w:tabs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55765">
              <w:rPr>
                <w:rFonts w:ascii="Arial" w:hAnsi="Arial" w:cs="Arial"/>
                <w:sz w:val="18"/>
                <w:szCs w:val="18"/>
              </w:rPr>
              <w:t>dane właściciela rachunku:</w:t>
            </w:r>
          </w:p>
        </w:tc>
        <w:tc>
          <w:tcPr>
            <w:tcW w:w="7938" w:type="dxa"/>
            <w:gridSpan w:val="6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95"/>
            </w:tblGrid>
            <w:tr w:rsidR="00380819" w:rsidRPr="000A0AB4" w14:paraId="721222B0" w14:textId="77777777" w:rsidTr="000A0AB4">
              <w:tc>
                <w:tcPr>
                  <w:tcW w:w="7395" w:type="dxa"/>
                  <w:tcBorders>
                    <w:top w:val="nil"/>
                  </w:tcBorders>
                  <w:shd w:val="clear" w:color="auto" w:fill="F2F2F2"/>
                </w:tcPr>
                <w:p w14:paraId="6EA2AEA0" w14:textId="77777777" w:rsidR="00380819" w:rsidRPr="000A0AB4" w:rsidRDefault="00380819" w:rsidP="009B4F9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CC9AFCD" w14:textId="77777777" w:rsidR="00380819" w:rsidRPr="00362EB0" w:rsidRDefault="00380819" w:rsidP="009B4F9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0819" w:rsidRPr="00D84407" w14:paraId="1201F95F" w14:textId="77777777" w:rsidTr="009B4F98">
        <w:trPr>
          <w:trHeight w:val="60"/>
        </w:trPr>
        <w:tc>
          <w:tcPr>
            <w:tcW w:w="2693" w:type="dxa"/>
          </w:tcPr>
          <w:p w14:paraId="218E121A" w14:textId="77777777" w:rsidR="00380819" w:rsidRPr="00D84407" w:rsidRDefault="00380819" w:rsidP="009B4F98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938" w:type="dxa"/>
            <w:gridSpan w:val="6"/>
          </w:tcPr>
          <w:p w14:paraId="62592C36" w14:textId="77777777" w:rsidR="00380819" w:rsidRPr="00D84407" w:rsidRDefault="00380819" w:rsidP="000A0AB4">
            <w:pPr>
              <w:tabs>
                <w:tab w:val="left" w:pos="284"/>
              </w:tabs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380819" w:rsidRPr="00A11A7D" w14:paraId="04E2961A" w14:textId="77777777" w:rsidTr="00996D18">
        <w:trPr>
          <w:trHeight w:val="261"/>
        </w:trPr>
        <w:tc>
          <w:tcPr>
            <w:tcW w:w="2693" w:type="dxa"/>
          </w:tcPr>
          <w:p w14:paraId="70C87E9C" w14:textId="77777777" w:rsidR="00380819" w:rsidRPr="00E55765" w:rsidRDefault="00380819" w:rsidP="009B4F98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5765">
              <w:rPr>
                <w:rFonts w:ascii="Arial" w:hAnsi="Arial" w:cs="Arial"/>
                <w:sz w:val="18"/>
                <w:szCs w:val="18"/>
              </w:rPr>
              <w:t>nr rachunku:</w:t>
            </w:r>
          </w:p>
        </w:tc>
        <w:tc>
          <w:tcPr>
            <w:tcW w:w="7938" w:type="dxa"/>
            <w:gridSpan w:val="6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</w:tblGrid>
            <w:tr w:rsidR="00380819" w:rsidRPr="00B3771B" w14:paraId="0AB4474D" w14:textId="77777777" w:rsidTr="000A0AB4"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56AE235A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718F171F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bottom w:val="nil"/>
                  </w:tcBorders>
                </w:tcPr>
                <w:p w14:paraId="197701E4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05904499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0AA460FA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5F28FD8F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42942D44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bottom w:val="nil"/>
                  </w:tcBorders>
                </w:tcPr>
                <w:p w14:paraId="49996D22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1DFC8C9E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7CAB4603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51A9DF45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7CE72F68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14:paraId="4C12A4B6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0245C4BF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499972B5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1ED260C0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07D66BD0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14:paraId="47F2B7AB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457D024C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67CDFC04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644A208F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0ACFF880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14:paraId="677D0537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423DEA18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5C4A6FC3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2EAE6BE6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746E2B25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14:paraId="417A2D6B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072D28D5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6A842760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6AE79053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5098A30F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41200813" w14:textId="77777777" w:rsidR="00380819" w:rsidRPr="00362EB0" w:rsidRDefault="00380819" w:rsidP="00996D18">
            <w:pPr>
              <w:spacing w:line="360" w:lineRule="auto"/>
              <w:ind w:left="17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0819" w:rsidRPr="00A11A7D" w14:paraId="1D9D44BE" w14:textId="77777777" w:rsidTr="00996D18">
        <w:trPr>
          <w:trHeight w:val="261"/>
        </w:trPr>
        <w:tc>
          <w:tcPr>
            <w:tcW w:w="2693" w:type="dxa"/>
          </w:tcPr>
          <w:p w14:paraId="03A504B8" w14:textId="77777777" w:rsidR="00380819" w:rsidRPr="00622F52" w:rsidRDefault="00380819" w:rsidP="00996D18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7938" w:type="dxa"/>
            <w:gridSpan w:val="6"/>
          </w:tcPr>
          <w:p w14:paraId="6CB2ACD4" w14:textId="77777777" w:rsidR="00380819" w:rsidRPr="00362EB0" w:rsidRDefault="00380819" w:rsidP="00996D18">
            <w:pPr>
              <w:spacing w:line="360" w:lineRule="auto"/>
              <w:ind w:left="17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0819" w:rsidRPr="00A11A7D" w14:paraId="5414402A" w14:textId="77777777" w:rsidTr="008D0514">
        <w:trPr>
          <w:trHeight w:val="261"/>
        </w:trPr>
        <w:tc>
          <w:tcPr>
            <w:tcW w:w="2835" w:type="dxa"/>
            <w:gridSpan w:val="2"/>
          </w:tcPr>
          <w:p w14:paraId="3562ED17" w14:textId="77777777" w:rsidR="00380819" w:rsidRPr="00996D18" w:rsidRDefault="00380819" w:rsidP="00996D18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C3E7B">
              <w:rPr>
                <w:rFonts w:ascii="Arial" w:hAnsi="Arial" w:cs="Arial"/>
                <w:b/>
                <w:sz w:val="18"/>
                <w:szCs w:val="18"/>
              </w:rPr>
              <w:t>Rachunek do obsługi kredytu:</w:t>
            </w:r>
          </w:p>
        </w:tc>
        <w:tc>
          <w:tcPr>
            <w:tcW w:w="1843" w:type="dxa"/>
          </w:tcPr>
          <w:p w14:paraId="2F2E4A72" w14:textId="77777777" w:rsidR="00380819" w:rsidRPr="00362EB0" w:rsidRDefault="00380819" w:rsidP="001457D0">
            <w:pPr>
              <w:tabs>
                <w:tab w:val="left" w:pos="1551"/>
              </w:tabs>
              <w:spacing w:line="36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1B3204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1B3204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ROR</w:t>
            </w:r>
            <w:r w:rsidR="001457D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953" w:type="dxa"/>
            <w:gridSpan w:val="4"/>
          </w:tcPr>
          <w:p w14:paraId="1DEACF02" w14:textId="77777777" w:rsidR="00380819" w:rsidRPr="00362EB0" w:rsidRDefault="00380819" w:rsidP="008D0514">
            <w:pPr>
              <w:spacing w:line="36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1B3204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1B3204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rachunek spłaty kredytu</w:t>
            </w:r>
          </w:p>
        </w:tc>
      </w:tr>
      <w:tr w:rsidR="00380819" w:rsidRPr="00A11A7D" w14:paraId="781CCE75" w14:textId="77777777" w:rsidTr="000A0AB4">
        <w:trPr>
          <w:trHeight w:val="261"/>
        </w:trPr>
        <w:tc>
          <w:tcPr>
            <w:tcW w:w="2693" w:type="dxa"/>
          </w:tcPr>
          <w:p w14:paraId="27EE6D31" w14:textId="77777777" w:rsidR="00380819" w:rsidRPr="00996D18" w:rsidRDefault="00380819" w:rsidP="000A0AB4">
            <w:pPr>
              <w:tabs>
                <w:tab w:val="left" w:pos="284"/>
              </w:tabs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55765">
              <w:rPr>
                <w:rFonts w:ascii="Arial" w:hAnsi="Arial" w:cs="Arial"/>
                <w:sz w:val="18"/>
                <w:szCs w:val="18"/>
              </w:rPr>
              <w:t>dane właściciela rachunku:</w:t>
            </w:r>
          </w:p>
        </w:tc>
        <w:tc>
          <w:tcPr>
            <w:tcW w:w="7938" w:type="dxa"/>
            <w:gridSpan w:val="6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95"/>
            </w:tblGrid>
            <w:tr w:rsidR="00380819" w:rsidRPr="000A0AB4" w14:paraId="21010EB2" w14:textId="77777777" w:rsidTr="000A0AB4">
              <w:tc>
                <w:tcPr>
                  <w:tcW w:w="7395" w:type="dxa"/>
                  <w:tcBorders>
                    <w:top w:val="nil"/>
                  </w:tcBorders>
                  <w:shd w:val="clear" w:color="auto" w:fill="F2F2F2"/>
                </w:tcPr>
                <w:p w14:paraId="00DFB3CA" w14:textId="77777777" w:rsidR="00380819" w:rsidRPr="000A0AB4" w:rsidRDefault="00380819" w:rsidP="000A0A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09D92FD" w14:textId="77777777" w:rsidR="00380819" w:rsidRPr="00362EB0" w:rsidRDefault="00380819" w:rsidP="000A0AB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0819" w:rsidRPr="008D0514" w14:paraId="5B392EF6" w14:textId="77777777" w:rsidTr="000A0AB4">
        <w:trPr>
          <w:trHeight w:val="60"/>
        </w:trPr>
        <w:tc>
          <w:tcPr>
            <w:tcW w:w="2693" w:type="dxa"/>
          </w:tcPr>
          <w:p w14:paraId="04295F3C" w14:textId="77777777" w:rsidR="00380819" w:rsidRPr="008D0514" w:rsidRDefault="00380819" w:rsidP="000A0AB4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938" w:type="dxa"/>
            <w:gridSpan w:val="6"/>
          </w:tcPr>
          <w:p w14:paraId="423736AC" w14:textId="77777777" w:rsidR="00380819" w:rsidRPr="008D0514" w:rsidRDefault="00380819" w:rsidP="000A0AB4">
            <w:pPr>
              <w:tabs>
                <w:tab w:val="left" w:pos="284"/>
              </w:tabs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380819" w:rsidRPr="00A11A7D" w14:paraId="48DB4C22" w14:textId="77777777" w:rsidTr="000A0AB4">
        <w:trPr>
          <w:trHeight w:val="261"/>
        </w:trPr>
        <w:tc>
          <w:tcPr>
            <w:tcW w:w="2693" w:type="dxa"/>
          </w:tcPr>
          <w:p w14:paraId="3BCB8256" w14:textId="77777777" w:rsidR="00380819" w:rsidRPr="00E55765" w:rsidRDefault="00380819" w:rsidP="000A0AB4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5765">
              <w:rPr>
                <w:rFonts w:ascii="Arial" w:hAnsi="Arial" w:cs="Arial"/>
                <w:sz w:val="18"/>
                <w:szCs w:val="18"/>
              </w:rPr>
              <w:t>nr rachunku:</w:t>
            </w:r>
          </w:p>
        </w:tc>
        <w:tc>
          <w:tcPr>
            <w:tcW w:w="7938" w:type="dxa"/>
            <w:gridSpan w:val="6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</w:tblGrid>
            <w:tr w:rsidR="00380819" w:rsidRPr="00B3771B" w14:paraId="22182E43" w14:textId="77777777" w:rsidTr="000A0AB4"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0953F776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754911A7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bottom w:val="nil"/>
                  </w:tcBorders>
                </w:tcPr>
                <w:p w14:paraId="0F371ED2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50A6082C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0C946E6F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355D41C3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55B09A79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bottom w:val="nil"/>
                  </w:tcBorders>
                </w:tcPr>
                <w:p w14:paraId="7322FC7B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203CE370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5AEDF0C4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753A6811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5CB73E59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14:paraId="7CDFC501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2F95AE0D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1C42F7C6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5028329B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312A4FAF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14:paraId="3F3FAB37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08983121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51A171CA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39973211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78688E4A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14:paraId="5E279E19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30E9109B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782ED6E2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37F68E5E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08C08624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14:paraId="5CE6CC52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1D395D4D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3CBD21F3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3ECC2BFD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39C0520A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14B39802" w14:textId="77777777" w:rsidR="00380819" w:rsidRPr="00362EB0" w:rsidRDefault="00380819" w:rsidP="000A0AB4">
            <w:pPr>
              <w:spacing w:line="360" w:lineRule="auto"/>
              <w:ind w:left="17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04922A" w14:textId="77777777" w:rsidR="00695E35" w:rsidRPr="00780AB5" w:rsidRDefault="00695E35" w:rsidP="00695E35">
      <w:pPr>
        <w:rPr>
          <w:rFonts w:ascii="Arial" w:hAnsi="Arial" w:cs="Arial"/>
          <w:sz w:val="16"/>
          <w:szCs w:val="16"/>
        </w:rPr>
        <w:sectPr w:rsidR="00695E35" w:rsidRPr="00780AB5" w:rsidSect="00A51AA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284" w:right="567" w:bottom="567" w:left="567" w:header="340" w:footer="284" w:gutter="0"/>
          <w:cols w:space="708"/>
          <w:titlePg/>
          <w:docGrid w:linePitch="360"/>
        </w:sectPr>
      </w:pPr>
    </w:p>
    <w:p w14:paraId="6A68189E" w14:textId="77777777" w:rsidR="00AB0EE9" w:rsidRDefault="00AB0EE9" w:rsidP="00484E39">
      <w:pPr>
        <w:tabs>
          <w:tab w:val="left" w:pos="3420"/>
          <w:tab w:val="left" w:pos="4962"/>
        </w:tabs>
        <w:ind w:left="720"/>
        <w:rPr>
          <w:rFonts w:ascii="Arial" w:hAnsi="Arial" w:cs="Arial"/>
          <w:sz w:val="14"/>
          <w:szCs w:val="14"/>
        </w:rPr>
      </w:pPr>
    </w:p>
    <w:p w14:paraId="36854A8D" w14:textId="77777777" w:rsidR="008D0514" w:rsidRPr="00780AB5" w:rsidRDefault="008D0514" w:rsidP="00484E39">
      <w:pPr>
        <w:tabs>
          <w:tab w:val="left" w:pos="3420"/>
          <w:tab w:val="left" w:pos="4962"/>
        </w:tabs>
        <w:ind w:left="720"/>
        <w:rPr>
          <w:rFonts w:ascii="Arial" w:hAnsi="Arial" w:cs="Arial"/>
          <w:sz w:val="14"/>
          <w:szCs w:val="14"/>
        </w:rPr>
      </w:pPr>
    </w:p>
    <w:p w14:paraId="3289E54E" w14:textId="77777777" w:rsidR="001D67E2" w:rsidRPr="00964AC0" w:rsidRDefault="00964AC0" w:rsidP="007F0215">
      <w:pPr>
        <w:pStyle w:val="Tekstpodstawowy"/>
        <w:rPr>
          <w:b/>
          <w:sz w:val="18"/>
          <w:szCs w:val="18"/>
        </w:rPr>
      </w:pPr>
      <w:r w:rsidRPr="00F7635B">
        <w:rPr>
          <w:b/>
          <w:sz w:val="18"/>
          <w:szCs w:val="18"/>
        </w:rPr>
        <w:t>Oświadczam/y pod rygorem odpowiedzialności przewidzianej w art.</w:t>
      </w:r>
      <w:r>
        <w:rPr>
          <w:b/>
          <w:sz w:val="18"/>
          <w:szCs w:val="18"/>
        </w:rPr>
        <w:t xml:space="preserve"> </w:t>
      </w:r>
      <w:r w:rsidRPr="00F7635B">
        <w:rPr>
          <w:b/>
          <w:sz w:val="18"/>
          <w:szCs w:val="18"/>
        </w:rPr>
        <w:t xml:space="preserve">297 Kodeksu karnego, że informacje podane </w:t>
      </w:r>
      <w:r w:rsidR="007F0215">
        <w:rPr>
          <w:b/>
          <w:sz w:val="18"/>
          <w:szCs w:val="18"/>
        </w:rPr>
        <w:br/>
      </w:r>
      <w:r w:rsidR="00451569">
        <w:rPr>
          <w:b/>
          <w:sz w:val="18"/>
          <w:szCs w:val="18"/>
          <w:lang w:val="pl-PL"/>
        </w:rPr>
        <w:t xml:space="preserve">przeze mnie </w:t>
      </w:r>
      <w:r w:rsidRPr="00F7635B">
        <w:rPr>
          <w:b/>
          <w:sz w:val="18"/>
          <w:szCs w:val="18"/>
        </w:rPr>
        <w:t xml:space="preserve">we </w:t>
      </w:r>
      <w:r w:rsidR="006B4EFD" w:rsidRPr="00F7635B">
        <w:rPr>
          <w:b/>
          <w:sz w:val="18"/>
          <w:szCs w:val="18"/>
        </w:rPr>
        <w:t xml:space="preserve">Wniosku </w:t>
      </w:r>
      <w:r w:rsidR="006B4EFD">
        <w:rPr>
          <w:b/>
          <w:sz w:val="18"/>
          <w:szCs w:val="18"/>
        </w:rPr>
        <w:t xml:space="preserve">o udzielenie kredytu gotówkowego </w:t>
      </w:r>
      <w:r w:rsidRPr="00F7635B">
        <w:rPr>
          <w:b/>
          <w:sz w:val="18"/>
          <w:szCs w:val="18"/>
        </w:rPr>
        <w:t xml:space="preserve">są </w:t>
      </w:r>
      <w:r w:rsidR="004957BC">
        <w:rPr>
          <w:b/>
          <w:sz w:val="18"/>
          <w:szCs w:val="18"/>
          <w:lang w:val="pl-PL"/>
        </w:rPr>
        <w:t>zgodne ze stanem faktycznym</w:t>
      </w:r>
      <w:r w:rsidRPr="00F7635B">
        <w:rPr>
          <w:b/>
          <w:sz w:val="18"/>
          <w:szCs w:val="18"/>
        </w:rPr>
        <w:t>.</w:t>
      </w:r>
      <w:r w:rsidR="00695E35" w:rsidRPr="005D6D14">
        <w:rPr>
          <w:sz w:val="18"/>
          <w:szCs w:val="18"/>
        </w:rPr>
        <w:t xml:space="preserve"> </w:t>
      </w:r>
    </w:p>
    <w:p w14:paraId="6F2EB242" w14:textId="77777777" w:rsidR="0025474B" w:rsidRPr="00780AB5" w:rsidRDefault="0025474B" w:rsidP="007D2558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65"/>
        <w:gridCol w:w="3661"/>
        <w:gridCol w:w="2397"/>
      </w:tblGrid>
      <w:tr w:rsidR="005D6D14" w:rsidRPr="005D6D14" w14:paraId="0CB3E9E5" w14:textId="77777777" w:rsidTr="005D6D14">
        <w:trPr>
          <w:trHeight w:val="221"/>
        </w:trPr>
        <w:tc>
          <w:tcPr>
            <w:tcW w:w="4536" w:type="dxa"/>
          </w:tcPr>
          <w:p w14:paraId="6D796E68" w14:textId="77777777" w:rsidR="005D6D14" w:rsidRPr="005D6D14" w:rsidRDefault="005D6D14" w:rsidP="00B3771B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D14">
              <w:rPr>
                <w:rFonts w:ascii="Arial" w:hAnsi="Arial" w:cs="Arial"/>
                <w:sz w:val="18"/>
                <w:szCs w:val="18"/>
              </w:rPr>
              <w:t>imię / imiona i nazwisko</w:t>
            </w:r>
          </w:p>
          <w:p w14:paraId="668D834A" w14:textId="77777777" w:rsidR="005D6D14" w:rsidRPr="005D6D14" w:rsidRDefault="00B5695E" w:rsidP="00B3771B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5D6D14" w:rsidRPr="005D6D14">
              <w:rPr>
                <w:rFonts w:ascii="Arial" w:hAnsi="Arial" w:cs="Arial"/>
                <w:sz w:val="18"/>
                <w:szCs w:val="18"/>
              </w:rPr>
              <w:t xml:space="preserve">nioskodawcy/ów  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5D6D14" w:rsidRPr="005D6D14">
              <w:rPr>
                <w:rFonts w:ascii="Arial" w:hAnsi="Arial" w:cs="Arial"/>
                <w:sz w:val="18"/>
                <w:szCs w:val="18"/>
              </w:rPr>
              <w:t>oręczyciela/li</w:t>
            </w:r>
          </w:p>
        </w:tc>
        <w:tc>
          <w:tcPr>
            <w:tcW w:w="3686" w:type="dxa"/>
            <w:vAlign w:val="center"/>
          </w:tcPr>
          <w:p w14:paraId="5DF2A34B" w14:textId="77777777"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D14">
              <w:rPr>
                <w:rFonts w:ascii="Arial" w:hAnsi="Arial" w:cs="Arial"/>
                <w:sz w:val="18"/>
                <w:szCs w:val="18"/>
              </w:rPr>
              <w:t>PESEL</w:t>
            </w:r>
          </w:p>
        </w:tc>
        <w:tc>
          <w:tcPr>
            <w:tcW w:w="2438" w:type="dxa"/>
            <w:vAlign w:val="center"/>
          </w:tcPr>
          <w:p w14:paraId="406F664A" w14:textId="77777777"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D14"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</w:tr>
      <w:tr w:rsidR="005D6D14" w:rsidRPr="005D6D14" w14:paraId="589AE87F" w14:textId="77777777" w:rsidTr="00B3771B">
        <w:trPr>
          <w:trHeight w:val="397"/>
        </w:trPr>
        <w:tc>
          <w:tcPr>
            <w:tcW w:w="453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39"/>
            </w:tblGrid>
            <w:tr w:rsidR="005D6D14" w:rsidRPr="00B3771B" w14:paraId="1AC62387" w14:textId="77777777" w:rsidTr="00B3771B">
              <w:tc>
                <w:tcPr>
                  <w:tcW w:w="4305" w:type="dxa"/>
                  <w:tcBorders>
                    <w:top w:val="nil"/>
                  </w:tcBorders>
                  <w:shd w:val="clear" w:color="auto" w:fill="F2F2F2"/>
                </w:tcPr>
                <w:p w14:paraId="6D20B4D4" w14:textId="77777777" w:rsidR="005D6D14" w:rsidRPr="00B3771B" w:rsidRDefault="005D6D14" w:rsidP="00B3771B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E4DA4EB" w14:textId="77777777"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"/>
              <w:gridCol w:w="311"/>
              <w:gridCol w:w="311"/>
              <w:gridCol w:w="312"/>
              <w:gridCol w:w="312"/>
              <w:gridCol w:w="313"/>
              <w:gridCol w:w="313"/>
              <w:gridCol w:w="313"/>
              <w:gridCol w:w="313"/>
              <w:gridCol w:w="313"/>
              <w:gridCol w:w="313"/>
            </w:tblGrid>
            <w:tr w:rsidR="005D6D14" w:rsidRPr="00B3771B" w14:paraId="6EA87653" w14:textId="77777777" w:rsidTr="00B3771B"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43BCB206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3906642D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453DDD93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716A3853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12FFC5E3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79574125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236B24AD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606ABA9E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79861AF5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28C527DC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2E96EA54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FD037E0" w14:textId="77777777"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71"/>
            </w:tblGrid>
            <w:tr w:rsidR="005D6D14" w:rsidRPr="00B3771B" w14:paraId="4C9F09FF" w14:textId="77777777" w:rsidTr="00B3771B">
              <w:tc>
                <w:tcPr>
                  <w:tcW w:w="2207" w:type="dxa"/>
                  <w:tcBorders>
                    <w:top w:val="nil"/>
                  </w:tcBorders>
                  <w:shd w:val="clear" w:color="auto" w:fill="F2F2F2"/>
                </w:tcPr>
                <w:p w14:paraId="01FC719B" w14:textId="77777777" w:rsidR="005D6D14" w:rsidRPr="00B3771B" w:rsidRDefault="005D6D14" w:rsidP="00B3771B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C4F4872" w14:textId="77777777"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D14" w:rsidRPr="005D6D14" w14:paraId="4DA2530A" w14:textId="77777777" w:rsidTr="00B3771B">
        <w:trPr>
          <w:trHeight w:val="397"/>
        </w:trPr>
        <w:tc>
          <w:tcPr>
            <w:tcW w:w="453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39"/>
            </w:tblGrid>
            <w:tr w:rsidR="005D6D14" w:rsidRPr="00B3771B" w14:paraId="3AA1B023" w14:textId="77777777" w:rsidTr="00B3771B">
              <w:tc>
                <w:tcPr>
                  <w:tcW w:w="4305" w:type="dxa"/>
                  <w:tcBorders>
                    <w:top w:val="nil"/>
                  </w:tcBorders>
                  <w:shd w:val="clear" w:color="auto" w:fill="F2F2F2"/>
                </w:tcPr>
                <w:p w14:paraId="49D63AFC" w14:textId="77777777" w:rsidR="005D6D14" w:rsidRPr="00B3771B" w:rsidRDefault="005D6D14" w:rsidP="00B3771B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7EEF957" w14:textId="77777777"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"/>
              <w:gridCol w:w="311"/>
              <w:gridCol w:w="311"/>
              <w:gridCol w:w="312"/>
              <w:gridCol w:w="312"/>
              <w:gridCol w:w="313"/>
              <w:gridCol w:w="313"/>
              <w:gridCol w:w="313"/>
              <w:gridCol w:w="313"/>
              <w:gridCol w:w="313"/>
              <w:gridCol w:w="313"/>
            </w:tblGrid>
            <w:tr w:rsidR="005D6D14" w:rsidRPr="00B3771B" w14:paraId="3A429A4F" w14:textId="77777777" w:rsidTr="00B3771B"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55E07B83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1FEF2290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340DBD37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0E20A4BA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155C1A76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096FDEC3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23C193AB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544ABCC5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5238AD81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636502D5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352A7E78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826A4F0" w14:textId="77777777"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71"/>
            </w:tblGrid>
            <w:tr w:rsidR="005D6D14" w:rsidRPr="00B3771B" w14:paraId="21ED49BB" w14:textId="77777777" w:rsidTr="00B3771B">
              <w:tc>
                <w:tcPr>
                  <w:tcW w:w="2207" w:type="dxa"/>
                  <w:tcBorders>
                    <w:top w:val="nil"/>
                  </w:tcBorders>
                  <w:shd w:val="clear" w:color="auto" w:fill="F2F2F2"/>
                </w:tcPr>
                <w:p w14:paraId="6D9255AA" w14:textId="77777777" w:rsidR="005D6D14" w:rsidRPr="00B3771B" w:rsidRDefault="005D6D14" w:rsidP="00B3771B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7323EDC" w14:textId="77777777"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D14" w:rsidRPr="005D6D14" w14:paraId="755F548B" w14:textId="77777777" w:rsidTr="00B3771B">
        <w:trPr>
          <w:trHeight w:val="397"/>
        </w:trPr>
        <w:tc>
          <w:tcPr>
            <w:tcW w:w="453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39"/>
            </w:tblGrid>
            <w:tr w:rsidR="005D6D14" w:rsidRPr="00B3771B" w14:paraId="4B3F5CDE" w14:textId="77777777" w:rsidTr="00B3771B">
              <w:tc>
                <w:tcPr>
                  <w:tcW w:w="4305" w:type="dxa"/>
                  <w:tcBorders>
                    <w:top w:val="nil"/>
                  </w:tcBorders>
                  <w:shd w:val="clear" w:color="auto" w:fill="F2F2F2"/>
                </w:tcPr>
                <w:p w14:paraId="67588DA8" w14:textId="77777777" w:rsidR="005D6D14" w:rsidRPr="00B3771B" w:rsidRDefault="005D6D14" w:rsidP="00B3771B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8DA8DA2" w14:textId="77777777"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"/>
              <w:gridCol w:w="311"/>
              <w:gridCol w:w="311"/>
              <w:gridCol w:w="312"/>
              <w:gridCol w:w="312"/>
              <w:gridCol w:w="313"/>
              <w:gridCol w:w="313"/>
              <w:gridCol w:w="313"/>
              <w:gridCol w:w="313"/>
              <w:gridCol w:w="313"/>
              <w:gridCol w:w="313"/>
            </w:tblGrid>
            <w:tr w:rsidR="005D6D14" w:rsidRPr="00B3771B" w14:paraId="2058C583" w14:textId="77777777" w:rsidTr="00B3771B"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537869A6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4D79F16D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5A2FC08E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74FAFF3E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5C1EF0CC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2A08A4F1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28AC7B6F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7C08088B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5B3CB7AD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435F595D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3BF425BE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89E041E" w14:textId="77777777"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71"/>
            </w:tblGrid>
            <w:tr w:rsidR="005D6D14" w:rsidRPr="00B3771B" w14:paraId="64A39B60" w14:textId="77777777" w:rsidTr="00B3771B">
              <w:tc>
                <w:tcPr>
                  <w:tcW w:w="2207" w:type="dxa"/>
                  <w:tcBorders>
                    <w:top w:val="nil"/>
                  </w:tcBorders>
                  <w:shd w:val="clear" w:color="auto" w:fill="F2F2F2"/>
                </w:tcPr>
                <w:p w14:paraId="311097FD" w14:textId="77777777" w:rsidR="005D6D14" w:rsidRPr="00B3771B" w:rsidRDefault="005D6D14" w:rsidP="00B3771B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38CA33D" w14:textId="77777777"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D14" w:rsidRPr="005D6D14" w14:paraId="6799E5AE" w14:textId="77777777" w:rsidTr="00B3771B">
        <w:trPr>
          <w:trHeight w:val="397"/>
        </w:trPr>
        <w:tc>
          <w:tcPr>
            <w:tcW w:w="453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39"/>
            </w:tblGrid>
            <w:tr w:rsidR="005D6D14" w:rsidRPr="00B3771B" w14:paraId="2C824DEB" w14:textId="77777777" w:rsidTr="00B3771B">
              <w:tc>
                <w:tcPr>
                  <w:tcW w:w="4305" w:type="dxa"/>
                  <w:tcBorders>
                    <w:top w:val="nil"/>
                  </w:tcBorders>
                  <w:shd w:val="clear" w:color="auto" w:fill="F2F2F2"/>
                </w:tcPr>
                <w:p w14:paraId="653B3C39" w14:textId="77777777" w:rsidR="005D6D14" w:rsidRPr="00B3771B" w:rsidRDefault="005D6D14" w:rsidP="00B3771B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DF409D6" w14:textId="77777777"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"/>
              <w:gridCol w:w="311"/>
              <w:gridCol w:w="311"/>
              <w:gridCol w:w="312"/>
              <w:gridCol w:w="312"/>
              <w:gridCol w:w="313"/>
              <w:gridCol w:w="313"/>
              <w:gridCol w:w="313"/>
              <w:gridCol w:w="313"/>
              <w:gridCol w:w="313"/>
              <w:gridCol w:w="313"/>
            </w:tblGrid>
            <w:tr w:rsidR="005D6D14" w:rsidRPr="00B3771B" w14:paraId="1035C011" w14:textId="77777777" w:rsidTr="00B3771B"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362A2BF0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0AE45DD3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75F00DA3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154829F1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0C7DC29E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4F9FE67D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445A2100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50B0E3CD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2D201168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424885C4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734098E0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915F4DC" w14:textId="77777777"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71"/>
            </w:tblGrid>
            <w:tr w:rsidR="005D6D14" w:rsidRPr="00B3771B" w14:paraId="1ED601E4" w14:textId="77777777" w:rsidTr="00B3771B">
              <w:tc>
                <w:tcPr>
                  <w:tcW w:w="2207" w:type="dxa"/>
                  <w:tcBorders>
                    <w:top w:val="nil"/>
                  </w:tcBorders>
                  <w:shd w:val="clear" w:color="auto" w:fill="F2F2F2"/>
                </w:tcPr>
                <w:p w14:paraId="5A5F8DF6" w14:textId="77777777" w:rsidR="005D6D14" w:rsidRPr="00B3771B" w:rsidRDefault="005D6D14" w:rsidP="00B3771B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3135468" w14:textId="77777777"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0D447E" w14:textId="77777777" w:rsidR="00A957B2" w:rsidRDefault="00A957B2" w:rsidP="00A957B2">
      <w:pPr>
        <w:pStyle w:val="Akapitzlist"/>
        <w:ind w:left="0"/>
        <w:rPr>
          <w:rFonts w:ascii="Arial" w:hAnsi="Arial" w:cs="Arial"/>
          <w:sz w:val="16"/>
          <w:szCs w:val="16"/>
          <w:u w:val="single"/>
          <w:shd w:val="clear" w:color="auto" w:fill="D9D9D9"/>
        </w:rPr>
      </w:pPr>
    </w:p>
    <w:p w14:paraId="1609480E" w14:textId="77777777" w:rsidR="00B85503" w:rsidRPr="00780AB5" w:rsidRDefault="00622F52" w:rsidP="00A957B2">
      <w:pPr>
        <w:pStyle w:val="Akapitzlist"/>
        <w:ind w:left="0"/>
        <w:rPr>
          <w:rFonts w:ascii="Arial" w:hAnsi="Arial" w:cs="Arial"/>
          <w:sz w:val="16"/>
          <w:szCs w:val="16"/>
          <w:u w:val="single"/>
          <w:shd w:val="clear" w:color="auto" w:fill="D9D9D9"/>
        </w:rPr>
      </w:pPr>
      <w:r>
        <w:rPr>
          <w:rFonts w:ascii="Arial" w:hAnsi="Arial" w:cs="Arial"/>
          <w:sz w:val="16"/>
          <w:szCs w:val="16"/>
          <w:u w:val="single"/>
          <w:shd w:val="clear" w:color="auto" w:fill="D9D9D9"/>
        </w:rPr>
        <w:t>*) dotyczy K</w:t>
      </w:r>
      <w:r w:rsidR="00B85503">
        <w:rPr>
          <w:rFonts w:ascii="Arial" w:hAnsi="Arial" w:cs="Arial"/>
          <w:sz w:val="16"/>
          <w:szCs w:val="16"/>
          <w:u w:val="single"/>
          <w:shd w:val="clear" w:color="auto" w:fill="D9D9D9"/>
        </w:rPr>
        <w:t xml:space="preserve">redytu </w:t>
      </w:r>
      <w:r>
        <w:rPr>
          <w:rFonts w:ascii="Arial" w:hAnsi="Arial" w:cs="Arial"/>
          <w:sz w:val="16"/>
          <w:szCs w:val="16"/>
          <w:u w:val="single"/>
          <w:shd w:val="clear" w:color="auto" w:fill="D9D9D9"/>
        </w:rPr>
        <w:t>EKO!</w:t>
      </w:r>
    </w:p>
    <w:sectPr w:rsidR="00B85503" w:rsidRPr="00780AB5" w:rsidSect="0026659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/>
      <w:pgMar w:top="284" w:right="424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3200D" w14:textId="77777777" w:rsidR="001471C1" w:rsidRDefault="001471C1" w:rsidP="00A65D9E">
      <w:r>
        <w:separator/>
      </w:r>
    </w:p>
    <w:p w14:paraId="262161A0" w14:textId="77777777" w:rsidR="001471C1" w:rsidRDefault="001471C1"/>
  </w:endnote>
  <w:endnote w:type="continuationSeparator" w:id="0">
    <w:p w14:paraId="5E80B5E6" w14:textId="77777777" w:rsidR="001471C1" w:rsidRDefault="001471C1" w:rsidP="00A65D9E">
      <w:r>
        <w:continuationSeparator/>
      </w:r>
    </w:p>
    <w:p w14:paraId="0ACF1CD0" w14:textId="77777777" w:rsidR="001471C1" w:rsidRDefault="001471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845A3" w14:textId="77777777" w:rsidR="008D3B3E" w:rsidRDefault="008D3B3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044B04" w14:textId="77777777" w:rsidR="008D3B3E" w:rsidRDefault="008D3B3E">
    <w:pPr>
      <w:pStyle w:val="Stopka"/>
      <w:ind w:right="360"/>
    </w:pPr>
  </w:p>
  <w:p w14:paraId="5BBEB942" w14:textId="77777777" w:rsidR="008D3B3E" w:rsidRDefault="008D3B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96098" w14:textId="77777777" w:rsidR="008D3B3E" w:rsidRDefault="008D3B3E">
    <w:pPr>
      <w:pStyle w:val="Stopka"/>
      <w:framePr w:wrap="around" w:vAnchor="text" w:hAnchor="margin" w:xAlign="right" w:y="1"/>
    </w:pPr>
  </w:p>
  <w:p w14:paraId="46BB71EC" w14:textId="77777777" w:rsidR="008D3B3E" w:rsidRDefault="008D3B3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A3382" w14:textId="77777777" w:rsidR="009F6D21" w:rsidRDefault="009F6D21">
    <w:pPr>
      <w:pStyle w:val="Stopka"/>
    </w:pPr>
  </w:p>
  <w:p w14:paraId="3846F23F" w14:textId="77777777" w:rsidR="006324DA" w:rsidRDefault="006324D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C3746" w14:textId="77777777" w:rsidR="008D3B3E" w:rsidRDefault="008D3B3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014DB2" w14:textId="77777777" w:rsidR="008D3B3E" w:rsidRDefault="008D3B3E">
    <w:pPr>
      <w:pStyle w:val="Stopka"/>
      <w:ind w:right="360"/>
    </w:pPr>
  </w:p>
  <w:p w14:paraId="590E9AA0" w14:textId="77777777" w:rsidR="008D3B3E" w:rsidRDefault="008D3B3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C8274" w14:textId="77777777" w:rsidR="008D3B3E" w:rsidRDefault="008D3B3E">
    <w:pPr>
      <w:pStyle w:val="Stopka"/>
      <w:framePr w:wrap="around" w:vAnchor="text" w:hAnchor="margin" w:xAlign="right" w:y="1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946AB" w14:textId="77777777" w:rsidR="008D3B3E" w:rsidRDefault="008D3B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73D75" w14:textId="77777777" w:rsidR="001471C1" w:rsidRDefault="001471C1" w:rsidP="00A65D9E">
      <w:r>
        <w:separator/>
      </w:r>
    </w:p>
    <w:p w14:paraId="0BADA951" w14:textId="77777777" w:rsidR="001471C1" w:rsidRDefault="001471C1"/>
  </w:footnote>
  <w:footnote w:type="continuationSeparator" w:id="0">
    <w:p w14:paraId="1DA4613C" w14:textId="77777777" w:rsidR="001471C1" w:rsidRDefault="001471C1" w:rsidP="00A65D9E">
      <w:r>
        <w:continuationSeparator/>
      </w:r>
    </w:p>
    <w:p w14:paraId="4633056D" w14:textId="77777777" w:rsidR="001471C1" w:rsidRDefault="001471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51CF2" w14:textId="77777777" w:rsidR="009F6D21" w:rsidRDefault="009F6D21">
    <w:pPr>
      <w:pStyle w:val="Nagwek"/>
    </w:pPr>
  </w:p>
  <w:p w14:paraId="6DC45810" w14:textId="77777777" w:rsidR="006324DA" w:rsidRDefault="006324D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DF39B" w14:textId="77777777" w:rsidR="00D67D72" w:rsidRPr="00E51E1B" w:rsidRDefault="00D67D72" w:rsidP="00E51E1B">
    <w:pPr>
      <w:pStyle w:val="Nagwek"/>
      <w:jc w:val="right"/>
      <w:rPr>
        <w:rFonts w:ascii="Calibri" w:hAnsi="Calibri" w:cs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666BC" w14:textId="77777777" w:rsidR="00B85503" w:rsidRPr="00C50601" w:rsidRDefault="00B85503" w:rsidP="00B85503">
    <w:pPr>
      <w:pStyle w:val="Nagwek"/>
      <w:jc w:val="right"/>
      <w:rPr>
        <w:rFonts w:ascii="Arial" w:hAnsi="Arial" w:cs="Arial"/>
        <w:sz w:val="16"/>
        <w:szCs w:val="16"/>
      </w:rPr>
    </w:pPr>
    <w:r w:rsidRPr="00C50601">
      <w:rPr>
        <w:rFonts w:ascii="Arial" w:hAnsi="Arial" w:cs="Arial"/>
        <w:sz w:val="16"/>
        <w:szCs w:val="16"/>
      </w:rPr>
      <w:t>Załącznik nr 1</w:t>
    </w:r>
  </w:p>
  <w:p w14:paraId="2DD02FF0" w14:textId="77777777" w:rsidR="009F6D21" w:rsidRPr="00C50601" w:rsidRDefault="00B85503" w:rsidP="00A51AAA">
    <w:pPr>
      <w:pStyle w:val="Nagwek"/>
      <w:jc w:val="right"/>
      <w:rPr>
        <w:rFonts w:ascii="Arial" w:hAnsi="Arial" w:cs="Arial"/>
        <w:sz w:val="16"/>
        <w:szCs w:val="16"/>
        <w:lang w:val="pl-PL"/>
      </w:rPr>
    </w:pPr>
    <w:r w:rsidRPr="00C50601">
      <w:rPr>
        <w:rFonts w:ascii="Arial" w:hAnsi="Arial" w:cs="Arial"/>
        <w:sz w:val="16"/>
        <w:szCs w:val="16"/>
      </w:rPr>
      <w:t>do Zasad ud</w:t>
    </w:r>
    <w:r w:rsidR="00C50601">
      <w:rPr>
        <w:rFonts w:ascii="Arial" w:hAnsi="Arial" w:cs="Arial"/>
        <w:sz w:val="16"/>
        <w:szCs w:val="16"/>
      </w:rPr>
      <w:t>zielania kredytów konsumenckich</w:t>
    </w:r>
  </w:p>
  <w:p w14:paraId="26CBC469" w14:textId="77777777" w:rsidR="006324DA" w:rsidRDefault="006324D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952DB" w14:textId="77777777" w:rsidR="008D3B3E" w:rsidRDefault="008D3B3E">
    <w:pPr>
      <w:pStyle w:val="Nagwek"/>
    </w:pPr>
  </w:p>
  <w:p w14:paraId="49BC8BF3" w14:textId="77777777" w:rsidR="008D3B3E" w:rsidRDefault="008D3B3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D890D" w14:textId="77777777" w:rsidR="008D3B3E" w:rsidRPr="003379B8" w:rsidRDefault="008D3B3E" w:rsidP="000C2C57">
    <w:pPr>
      <w:pStyle w:val="Nagwek"/>
      <w:rPr>
        <w:szCs w:val="15"/>
      </w:rPr>
    </w:pPr>
  </w:p>
  <w:p w14:paraId="6E5F839F" w14:textId="77777777" w:rsidR="008D3B3E" w:rsidRDefault="008D3B3E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429CB" w14:textId="77777777" w:rsidR="008D3B3E" w:rsidRDefault="008D3B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66B92"/>
    <w:multiLevelType w:val="hybridMultilevel"/>
    <w:tmpl w:val="CC50D7FE"/>
    <w:lvl w:ilvl="0" w:tplc="DBCE05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74CFD"/>
    <w:multiLevelType w:val="hybridMultilevel"/>
    <w:tmpl w:val="75944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E34F9"/>
    <w:multiLevelType w:val="multilevel"/>
    <w:tmpl w:val="F1B68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0DD0F68"/>
    <w:multiLevelType w:val="multilevel"/>
    <w:tmpl w:val="BB5C5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" w15:restartNumberingAfterBreak="0">
    <w:nsid w:val="624E2856"/>
    <w:multiLevelType w:val="multilevel"/>
    <w:tmpl w:val="7FE6F7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B1012CE"/>
    <w:multiLevelType w:val="multilevel"/>
    <w:tmpl w:val="A150E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rosław Pawlak">
    <w15:presenceInfo w15:providerId="AD" w15:userId="S-1-5-21-930999345-4015736246-335184581-12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markup="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35"/>
    <w:rsid w:val="000264F8"/>
    <w:rsid w:val="00030CDE"/>
    <w:rsid w:val="00031CBD"/>
    <w:rsid w:val="00035210"/>
    <w:rsid w:val="00044B34"/>
    <w:rsid w:val="0006616F"/>
    <w:rsid w:val="00066E30"/>
    <w:rsid w:val="0007058A"/>
    <w:rsid w:val="0007238D"/>
    <w:rsid w:val="00076CCA"/>
    <w:rsid w:val="00081BCB"/>
    <w:rsid w:val="00084C3C"/>
    <w:rsid w:val="000A0AB4"/>
    <w:rsid w:val="000C1C02"/>
    <w:rsid w:val="000C2C57"/>
    <w:rsid w:val="000C5E51"/>
    <w:rsid w:val="000D6680"/>
    <w:rsid w:val="000E2BD6"/>
    <w:rsid w:val="000E6EF5"/>
    <w:rsid w:val="001020F0"/>
    <w:rsid w:val="00115B5F"/>
    <w:rsid w:val="001457D0"/>
    <w:rsid w:val="001471C1"/>
    <w:rsid w:val="0015053E"/>
    <w:rsid w:val="00155B33"/>
    <w:rsid w:val="00163262"/>
    <w:rsid w:val="001640BC"/>
    <w:rsid w:val="001801FF"/>
    <w:rsid w:val="00191F6F"/>
    <w:rsid w:val="001A322F"/>
    <w:rsid w:val="001A46FE"/>
    <w:rsid w:val="001B4BE9"/>
    <w:rsid w:val="001C2FED"/>
    <w:rsid w:val="001C6BAF"/>
    <w:rsid w:val="001D67E2"/>
    <w:rsid w:val="001E3570"/>
    <w:rsid w:val="0020796E"/>
    <w:rsid w:val="00236005"/>
    <w:rsid w:val="002530AC"/>
    <w:rsid w:val="0025474B"/>
    <w:rsid w:val="00262146"/>
    <w:rsid w:val="00266593"/>
    <w:rsid w:val="0028115D"/>
    <w:rsid w:val="00283C8A"/>
    <w:rsid w:val="0028595F"/>
    <w:rsid w:val="00295095"/>
    <w:rsid w:val="002A0E52"/>
    <w:rsid w:val="002A25F8"/>
    <w:rsid w:val="002A2B92"/>
    <w:rsid w:val="002B546C"/>
    <w:rsid w:val="002B702D"/>
    <w:rsid w:val="002D4450"/>
    <w:rsid w:val="002D69B2"/>
    <w:rsid w:val="002D6CFB"/>
    <w:rsid w:val="002E1237"/>
    <w:rsid w:val="002E2CBF"/>
    <w:rsid w:val="002E4874"/>
    <w:rsid w:val="002E58B5"/>
    <w:rsid w:val="002E798B"/>
    <w:rsid w:val="002F68F5"/>
    <w:rsid w:val="002F71BE"/>
    <w:rsid w:val="003104B4"/>
    <w:rsid w:val="00317F41"/>
    <w:rsid w:val="00320222"/>
    <w:rsid w:val="00325083"/>
    <w:rsid w:val="0034714A"/>
    <w:rsid w:val="00352236"/>
    <w:rsid w:val="0035487D"/>
    <w:rsid w:val="00355F27"/>
    <w:rsid w:val="00370F42"/>
    <w:rsid w:val="00380819"/>
    <w:rsid w:val="003822F5"/>
    <w:rsid w:val="0038385A"/>
    <w:rsid w:val="00387C3E"/>
    <w:rsid w:val="0039631F"/>
    <w:rsid w:val="003A23F4"/>
    <w:rsid w:val="003A76A7"/>
    <w:rsid w:val="003D4AA3"/>
    <w:rsid w:val="003D6EEA"/>
    <w:rsid w:val="003F4AFC"/>
    <w:rsid w:val="00407F28"/>
    <w:rsid w:val="00413325"/>
    <w:rsid w:val="0043139F"/>
    <w:rsid w:val="004327FC"/>
    <w:rsid w:val="00437299"/>
    <w:rsid w:val="00445263"/>
    <w:rsid w:val="00451569"/>
    <w:rsid w:val="00453110"/>
    <w:rsid w:val="00453E58"/>
    <w:rsid w:val="0045652E"/>
    <w:rsid w:val="00457B45"/>
    <w:rsid w:val="00463DFF"/>
    <w:rsid w:val="00484E39"/>
    <w:rsid w:val="00486C56"/>
    <w:rsid w:val="00492044"/>
    <w:rsid w:val="00492F64"/>
    <w:rsid w:val="004957BC"/>
    <w:rsid w:val="004A061C"/>
    <w:rsid w:val="004A0A81"/>
    <w:rsid w:val="004A464D"/>
    <w:rsid w:val="004B6B32"/>
    <w:rsid w:val="004C1374"/>
    <w:rsid w:val="004D01F0"/>
    <w:rsid w:val="004F7217"/>
    <w:rsid w:val="005101DB"/>
    <w:rsid w:val="0052725D"/>
    <w:rsid w:val="00543E6D"/>
    <w:rsid w:val="00560339"/>
    <w:rsid w:val="005618D3"/>
    <w:rsid w:val="00571550"/>
    <w:rsid w:val="00584626"/>
    <w:rsid w:val="00587AE5"/>
    <w:rsid w:val="005A7684"/>
    <w:rsid w:val="005C50A6"/>
    <w:rsid w:val="005D6D14"/>
    <w:rsid w:val="005E1ABB"/>
    <w:rsid w:val="005F3BB8"/>
    <w:rsid w:val="00611564"/>
    <w:rsid w:val="00614EBD"/>
    <w:rsid w:val="00622F52"/>
    <w:rsid w:val="0062584A"/>
    <w:rsid w:val="00625C28"/>
    <w:rsid w:val="00631EF3"/>
    <w:rsid w:val="006324DA"/>
    <w:rsid w:val="0064347A"/>
    <w:rsid w:val="00652E02"/>
    <w:rsid w:val="0067714B"/>
    <w:rsid w:val="00695E35"/>
    <w:rsid w:val="006A11B4"/>
    <w:rsid w:val="006A12BB"/>
    <w:rsid w:val="006B4EFD"/>
    <w:rsid w:val="006B7B4A"/>
    <w:rsid w:val="006C0F54"/>
    <w:rsid w:val="006C153C"/>
    <w:rsid w:val="006C1D1B"/>
    <w:rsid w:val="006D5400"/>
    <w:rsid w:val="006E0083"/>
    <w:rsid w:val="006E0D57"/>
    <w:rsid w:val="006E71E7"/>
    <w:rsid w:val="006F27D1"/>
    <w:rsid w:val="00710982"/>
    <w:rsid w:val="00711C06"/>
    <w:rsid w:val="0073225C"/>
    <w:rsid w:val="00756548"/>
    <w:rsid w:val="00763149"/>
    <w:rsid w:val="0076430D"/>
    <w:rsid w:val="007703AE"/>
    <w:rsid w:val="007768F6"/>
    <w:rsid w:val="00780AB5"/>
    <w:rsid w:val="00793DE4"/>
    <w:rsid w:val="00794485"/>
    <w:rsid w:val="007A4BD8"/>
    <w:rsid w:val="007A6695"/>
    <w:rsid w:val="007B1110"/>
    <w:rsid w:val="007D2558"/>
    <w:rsid w:val="007D2C87"/>
    <w:rsid w:val="007D51C6"/>
    <w:rsid w:val="007D5DB5"/>
    <w:rsid w:val="007E491E"/>
    <w:rsid w:val="007E4E19"/>
    <w:rsid w:val="007E564F"/>
    <w:rsid w:val="007F0215"/>
    <w:rsid w:val="00805806"/>
    <w:rsid w:val="0081205B"/>
    <w:rsid w:val="008153CA"/>
    <w:rsid w:val="008665F1"/>
    <w:rsid w:val="0087213F"/>
    <w:rsid w:val="008739A5"/>
    <w:rsid w:val="00890258"/>
    <w:rsid w:val="008A499A"/>
    <w:rsid w:val="008B0A60"/>
    <w:rsid w:val="008D0514"/>
    <w:rsid w:val="008D077B"/>
    <w:rsid w:val="008D3B3E"/>
    <w:rsid w:val="008D6F33"/>
    <w:rsid w:val="00911FBE"/>
    <w:rsid w:val="00914435"/>
    <w:rsid w:val="00915E95"/>
    <w:rsid w:val="00924382"/>
    <w:rsid w:val="009369EE"/>
    <w:rsid w:val="00940E04"/>
    <w:rsid w:val="009424D7"/>
    <w:rsid w:val="00947BFB"/>
    <w:rsid w:val="0095550A"/>
    <w:rsid w:val="00961E70"/>
    <w:rsid w:val="00964AC0"/>
    <w:rsid w:val="00993FA9"/>
    <w:rsid w:val="00996D18"/>
    <w:rsid w:val="009B4F98"/>
    <w:rsid w:val="009B6299"/>
    <w:rsid w:val="009B6EA0"/>
    <w:rsid w:val="009C447B"/>
    <w:rsid w:val="009C50CD"/>
    <w:rsid w:val="009C69FB"/>
    <w:rsid w:val="009D67AA"/>
    <w:rsid w:val="009D6E73"/>
    <w:rsid w:val="009E2285"/>
    <w:rsid w:val="009E2A31"/>
    <w:rsid w:val="009F1A0E"/>
    <w:rsid w:val="009F1B2C"/>
    <w:rsid w:val="009F23E1"/>
    <w:rsid w:val="009F6D21"/>
    <w:rsid w:val="009F79E6"/>
    <w:rsid w:val="00A04C86"/>
    <w:rsid w:val="00A11A7D"/>
    <w:rsid w:val="00A25EC3"/>
    <w:rsid w:val="00A36B0A"/>
    <w:rsid w:val="00A414A2"/>
    <w:rsid w:val="00A46A8D"/>
    <w:rsid w:val="00A51AAA"/>
    <w:rsid w:val="00A6577C"/>
    <w:rsid w:val="00A65D9E"/>
    <w:rsid w:val="00A957B2"/>
    <w:rsid w:val="00AB0EE9"/>
    <w:rsid w:val="00AB7014"/>
    <w:rsid w:val="00AB755A"/>
    <w:rsid w:val="00AD0547"/>
    <w:rsid w:val="00AD20A1"/>
    <w:rsid w:val="00AD7ECC"/>
    <w:rsid w:val="00B055DF"/>
    <w:rsid w:val="00B14C2F"/>
    <w:rsid w:val="00B223D2"/>
    <w:rsid w:val="00B3045C"/>
    <w:rsid w:val="00B33C3F"/>
    <w:rsid w:val="00B3713B"/>
    <w:rsid w:val="00B3771B"/>
    <w:rsid w:val="00B50828"/>
    <w:rsid w:val="00B51515"/>
    <w:rsid w:val="00B51D70"/>
    <w:rsid w:val="00B5536E"/>
    <w:rsid w:val="00B5695E"/>
    <w:rsid w:val="00B57924"/>
    <w:rsid w:val="00B63688"/>
    <w:rsid w:val="00B77830"/>
    <w:rsid w:val="00B85503"/>
    <w:rsid w:val="00B87091"/>
    <w:rsid w:val="00BA59FF"/>
    <w:rsid w:val="00BC3E7B"/>
    <w:rsid w:val="00BC401F"/>
    <w:rsid w:val="00BD0955"/>
    <w:rsid w:val="00BD1A1B"/>
    <w:rsid w:val="00BE3B7C"/>
    <w:rsid w:val="00BE3E1E"/>
    <w:rsid w:val="00BE44EF"/>
    <w:rsid w:val="00BF0591"/>
    <w:rsid w:val="00BF299E"/>
    <w:rsid w:val="00BF728D"/>
    <w:rsid w:val="00C20170"/>
    <w:rsid w:val="00C2377E"/>
    <w:rsid w:val="00C25EF0"/>
    <w:rsid w:val="00C307BC"/>
    <w:rsid w:val="00C314FF"/>
    <w:rsid w:val="00C33318"/>
    <w:rsid w:val="00C345EE"/>
    <w:rsid w:val="00C3576B"/>
    <w:rsid w:val="00C406B9"/>
    <w:rsid w:val="00C422B0"/>
    <w:rsid w:val="00C50601"/>
    <w:rsid w:val="00C539E2"/>
    <w:rsid w:val="00C5551F"/>
    <w:rsid w:val="00C6021E"/>
    <w:rsid w:val="00C610CD"/>
    <w:rsid w:val="00C671C8"/>
    <w:rsid w:val="00C7221A"/>
    <w:rsid w:val="00C830C9"/>
    <w:rsid w:val="00CC7816"/>
    <w:rsid w:val="00CD1FBB"/>
    <w:rsid w:val="00CD266F"/>
    <w:rsid w:val="00CD7E97"/>
    <w:rsid w:val="00CF2193"/>
    <w:rsid w:val="00CF2D02"/>
    <w:rsid w:val="00CF7046"/>
    <w:rsid w:val="00CF7C60"/>
    <w:rsid w:val="00D03794"/>
    <w:rsid w:val="00D155B8"/>
    <w:rsid w:val="00D30C6F"/>
    <w:rsid w:val="00D32419"/>
    <w:rsid w:val="00D41110"/>
    <w:rsid w:val="00D61E7F"/>
    <w:rsid w:val="00D62325"/>
    <w:rsid w:val="00D67D72"/>
    <w:rsid w:val="00D729CD"/>
    <w:rsid w:val="00D821CA"/>
    <w:rsid w:val="00D84407"/>
    <w:rsid w:val="00D92117"/>
    <w:rsid w:val="00DA0BD6"/>
    <w:rsid w:val="00DB547C"/>
    <w:rsid w:val="00DB5D31"/>
    <w:rsid w:val="00E209CD"/>
    <w:rsid w:val="00E3253A"/>
    <w:rsid w:val="00E43EE1"/>
    <w:rsid w:val="00E4418E"/>
    <w:rsid w:val="00E51E1B"/>
    <w:rsid w:val="00E55765"/>
    <w:rsid w:val="00E6565F"/>
    <w:rsid w:val="00E7061F"/>
    <w:rsid w:val="00E9124D"/>
    <w:rsid w:val="00E9137E"/>
    <w:rsid w:val="00EA2237"/>
    <w:rsid w:val="00EA26C4"/>
    <w:rsid w:val="00EB38A8"/>
    <w:rsid w:val="00ED146A"/>
    <w:rsid w:val="00ED4492"/>
    <w:rsid w:val="00ED4B6E"/>
    <w:rsid w:val="00ED5841"/>
    <w:rsid w:val="00EE2E05"/>
    <w:rsid w:val="00EE4BB3"/>
    <w:rsid w:val="00EF5DCD"/>
    <w:rsid w:val="00F146E8"/>
    <w:rsid w:val="00F17294"/>
    <w:rsid w:val="00F21676"/>
    <w:rsid w:val="00F327BB"/>
    <w:rsid w:val="00F354E3"/>
    <w:rsid w:val="00F379FF"/>
    <w:rsid w:val="00F41064"/>
    <w:rsid w:val="00F42E02"/>
    <w:rsid w:val="00F4775B"/>
    <w:rsid w:val="00F868FF"/>
    <w:rsid w:val="00FB1433"/>
    <w:rsid w:val="00FB2625"/>
    <w:rsid w:val="00FB3D46"/>
    <w:rsid w:val="00FC7AC6"/>
    <w:rsid w:val="00FE7132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ACB273"/>
  <w15:docId w15:val="{D380C795-114B-4889-A205-0FDE2B78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5E35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95E35"/>
    <w:pPr>
      <w:keepNext/>
      <w:jc w:val="center"/>
      <w:outlineLvl w:val="0"/>
    </w:pPr>
    <w:rPr>
      <w:rFonts w:ascii="Arial" w:hAnsi="Arial"/>
      <w:b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95E35"/>
    <w:rPr>
      <w:rFonts w:ascii="Arial" w:eastAsia="Times New Roman" w:hAnsi="Arial"/>
      <w:b/>
      <w:szCs w:val="24"/>
      <w:lang w:eastAsia="pl-PL"/>
    </w:rPr>
  </w:style>
  <w:style w:type="paragraph" w:styleId="Nagwek">
    <w:name w:val="header"/>
    <w:basedOn w:val="Normalny"/>
    <w:link w:val="NagwekZnak"/>
    <w:semiHidden/>
    <w:rsid w:val="00695E35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NagwekZnak">
    <w:name w:val="Nagłówek Znak"/>
    <w:link w:val="Nagwek"/>
    <w:semiHidden/>
    <w:rsid w:val="00695E35"/>
    <w:rPr>
      <w:rFonts w:eastAsia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95E35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StopkaZnak">
    <w:name w:val="Stopka Znak"/>
    <w:link w:val="Stopka"/>
    <w:uiPriority w:val="99"/>
    <w:rsid w:val="00695E35"/>
    <w:rPr>
      <w:rFonts w:eastAsia="Times New Roman"/>
      <w:szCs w:val="24"/>
      <w:lang w:eastAsia="pl-PL"/>
    </w:rPr>
  </w:style>
  <w:style w:type="character" w:styleId="Numerstrony">
    <w:name w:val="page number"/>
    <w:basedOn w:val="Domylnaczcionkaakapitu"/>
    <w:semiHidden/>
    <w:rsid w:val="00695E35"/>
  </w:style>
  <w:style w:type="paragraph" w:styleId="Akapitzlist">
    <w:name w:val="List Paragraph"/>
    <w:basedOn w:val="Normalny"/>
    <w:qFormat/>
    <w:rsid w:val="00695E3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5E3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95E35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C1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7643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430D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76430D"/>
    <w:rPr>
      <w:rFonts w:ascii="Calibri" w:hAnsi="Calibr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964AC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964AC0"/>
    <w:rPr>
      <w:rFonts w:ascii="Arial" w:eastAsia="Times New Roman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23E1"/>
    <w:pPr>
      <w:spacing w:after="0" w:line="240" w:lineRule="auto"/>
    </w:pPr>
    <w:rPr>
      <w:rFonts w:eastAsia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F23E1"/>
    <w:rPr>
      <w:rFonts w:ascii="Calibri" w:eastAsia="Times New Roman" w:hAnsi="Calibri"/>
      <w:b/>
      <w:bCs/>
      <w:lang w:eastAsia="en-US"/>
    </w:rPr>
  </w:style>
  <w:style w:type="paragraph" w:styleId="Tytu">
    <w:name w:val="Title"/>
    <w:basedOn w:val="Normalny"/>
    <w:link w:val="TytuZnak"/>
    <w:qFormat/>
    <w:rsid w:val="009369EE"/>
    <w:pPr>
      <w:autoSpaceDE w:val="0"/>
      <w:autoSpaceDN w:val="0"/>
      <w:adjustRightInd w:val="0"/>
      <w:jc w:val="center"/>
    </w:pPr>
    <w:rPr>
      <w:rFonts w:ascii="Arial" w:hAnsi="Arial"/>
      <w:b/>
      <w:bCs/>
      <w:i/>
      <w:iCs/>
      <w:sz w:val="20"/>
      <w:szCs w:val="20"/>
      <w:lang w:val="x-none" w:eastAsia="x-none"/>
    </w:rPr>
  </w:style>
  <w:style w:type="character" w:customStyle="1" w:styleId="TytuZnak">
    <w:name w:val="Tytuł Znak"/>
    <w:link w:val="Tytu"/>
    <w:rsid w:val="009369EE"/>
    <w:rPr>
      <w:rFonts w:ascii="Arial" w:eastAsia="Times New Roman" w:hAnsi="Arial"/>
      <w:b/>
      <w:bCs/>
      <w:i/>
      <w:i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1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AC5CB-010E-4FA9-91AF-EB45ADB6EF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1AD58B-99EF-48D7-82AC-D45FC5A1B5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8E29E6-1AC4-4FE2-84D8-3C28CFA6B7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3DA48B-3108-4F38-BAC7-8EFD74F2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GBW S.A.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mboro_dk</dc:creator>
  <cp:lastModifiedBy>Anna Czekała</cp:lastModifiedBy>
  <cp:revision>2</cp:revision>
  <cp:lastPrinted>2018-02-26T08:38:00Z</cp:lastPrinted>
  <dcterms:created xsi:type="dcterms:W3CDTF">2024-09-30T08:42:00Z</dcterms:created>
  <dcterms:modified xsi:type="dcterms:W3CDTF">2024-09-30T08:42:00Z</dcterms:modified>
</cp:coreProperties>
</file>